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CFF43" w14:textId="40DDA194" w:rsidR="00470EA8" w:rsidRPr="0004473D" w:rsidRDefault="00D44F1B" w:rsidP="00470EA8">
      <w:pPr>
        <w:jc w:val="center"/>
        <w:rPr>
          <w:rFonts w:ascii="BIZ UDゴシック" w:eastAsia="BIZ UDゴシック" w:hAnsi="BIZ UDゴシック"/>
          <w:b/>
          <w:sz w:val="22"/>
        </w:rPr>
      </w:pPr>
      <w:r w:rsidRPr="0004473D">
        <w:rPr>
          <w:rFonts w:ascii="BIZ UDゴシック" w:eastAsia="BIZ UDゴシック" w:hAnsi="BIZ UDゴシック" w:hint="eastAsia"/>
          <w:b/>
          <w:sz w:val="22"/>
        </w:rPr>
        <w:t>福井市電子回覧板</w:t>
      </w:r>
      <w:r w:rsidR="00C95B6C" w:rsidRPr="0004473D">
        <w:rPr>
          <w:rFonts w:ascii="BIZ UDゴシック" w:eastAsia="BIZ UDゴシック" w:hAnsi="BIZ UDゴシック" w:hint="eastAsia"/>
          <w:b/>
          <w:sz w:val="22"/>
        </w:rPr>
        <w:t>システム</w:t>
      </w:r>
      <w:r w:rsidRPr="0004473D">
        <w:rPr>
          <w:rFonts w:ascii="BIZ UDゴシック" w:eastAsia="BIZ UDゴシック" w:hAnsi="BIZ UDゴシック" w:hint="eastAsia"/>
          <w:b/>
          <w:sz w:val="22"/>
        </w:rPr>
        <w:t>導入・運用業務</w:t>
      </w:r>
      <w:r w:rsidR="00470EA8" w:rsidRPr="0004473D">
        <w:rPr>
          <w:rFonts w:ascii="BIZ UDゴシック" w:eastAsia="BIZ UDゴシック" w:hAnsi="BIZ UDゴシック" w:hint="eastAsia"/>
          <w:b/>
          <w:sz w:val="22"/>
        </w:rPr>
        <w:t>仕様書</w:t>
      </w:r>
    </w:p>
    <w:p w14:paraId="7E998274" w14:textId="77777777" w:rsidR="00470EA8" w:rsidRPr="00185D24" w:rsidRDefault="00470EA8" w:rsidP="00470EA8">
      <w:pPr>
        <w:jc w:val="center"/>
        <w:rPr>
          <w:rFonts w:ascii="BIZ UDP明朝 Medium" w:eastAsia="BIZ UDP明朝 Medium" w:hAnsi="BIZ UDP明朝 Medium"/>
          <w:b/>
          <w:sz w:val="22"/>
        </w:rPr>
      </w:pPr>
    </w:p>
    <w:p w14:paraId="622EA987" w14:textId="77777777" w:rsidR="00470EA8" w:rsidRPr="0004473D" w:rsidRDefault="00470EA8" w:rsidP="00470EA8">
      <w:pPr>
        <w:jc w:val="left"/>
        <w:rPr>
          <w:rFonts w:ascii="BIZ UDゴシック" w:eastAsia="BIZ UDゴシック" w:hAnsi="BIZ UDゴシック"/>
          <w:b/>
          <w:bCs/>
          <w:sz w:val="22"/>
        </w:rPr>
      </w:pPr>
      <w:r w:rsidRPr="0004473D">
        <w:rPr>
          <w:rFonts w:ascii="BIZ UDゴシック" w:eastAsia="BIZ UDゴシック" w:hAnsi="BIZ UDゴシック" w:hint="eastAsia"/>
          <w:b/>
          <w:bCs/>
          <w:sz w:val="22"/>
        </w:rPr>
        <w:t>１　業務名</w:t>
      </w:r>
    </w:p>
    <w:p w14:paraId="332A96F5" w14:textId="445606E7" w:rsidR="00470EA8" w:rsidRPr="00F16B9F" w:rsidRDefault="00470EA8" w:rsidP="00470EA8">
      <w:pPr>
        <w:jc w:val="left"/>
        <w:rPr>
          <w:rFonts w:ascii="BIZ UDP明朝 Medium" w:eastAsia="BIZ UDP明朝 Medium" w:hAnsi="BIZ UDP明朝 Medium"/>
          <w:sz w:val="22"/>
        </w:rPr>
      </w:pPr>
      <w:r w:rsidRPr="00185D24">
        <w:rPr>
          <w:rFonts w:ascii="BIZ UDP明朝 Medium" w:eastAsia="BIZ UDP明朝 Medium" w:hAnsi="BIZ UDP明朝 Medium" w:hint="eastAsia"/>
          <w:sz w:val="22"/>
        </w:rPr>
        <w:t xml:space="preserve">　　</w:t>
      </w:r>
      <w:r w:rsidR="00D44F1B" w:rsidRPr="00D44F1B">
        <w:rPr>
          <w:rFonts w:ascii="BIZ UDP明朝 Medium" w:eastAsia="BIZ UDP明朝 Medium" w:hAnsi="BIZ UDP明朝 Medium" w:hint="eastAsia"/>
          <w:sz w:val="22"/>
        </w:rPr>
        <w:t>福井市</w:t>
      </w:r>
      <w:bookmarkStart w:id="0" w:name="_Hlk198639086"/>
      <w:r w:rsidR="00D44F1B" w:rsidRPr="00D44F1B">
        <w:rPr>
          <w:rFonts w:ascii="BIZ UDP明朝 Medium" w:eastAsia="BIZ UDP明朝 Medium" w:hAnsi="BIZ UDP明朝 Medium" w:hint="eastAsia"/>
          <w:sz w:val="22"/>
        </w:rPr>
        <w:t>電子回覧</w:t>
      </w:r>
      <w:bookmarkEnd w:id="0"/>
      <w:r w:rsidR="00BB6350">
        <w:rPr>
          <w:rFonts w:ascii="BIZ UDP明朝 Medium" w:eastAsia="BIZ UDP明朝 Medium" w:hAnsi="BIZ UDP明朝 Medium" w:hint="eastAsia"/>
          <w:sz w:val="22"/>
        </w:rPr>
        <w:t>板</w:t>
      </w:r>
      <w:r w:rsidR="00C95B6C">
        <w:rPr>
          <w:rFonts w:ascii="BIZ UDP明朝 Medium" w:eastAsia="BIZ UDP明朝 Medium" w:hAnsi="BIZ UDP明朝 Medium" w:hint="eastAsia"/>
          <w:sz w:val="22"/>
        </w:rPr>
        <w:t>システム</w:t>
      </w:r>
      <w:r w:rsidR="00D44F1B" w:rsidRPr="00F16B9F">
        <w:rPr>
          <w:rFonts w:ascii="BIZ UDP明朝 Medium" w:eastAsia="BIZ UDP明朝 Medium" w:hAnsi="BIZ UDP明朝 Medium" w:hint="eastAsia"/>
          <w:sz w:val="22"/>
        </w:rPr>
        <w:t>導入・運用業務</w:t>
      </w:r>
      <w:r w:rsidRPr="00F16B9F">
        <w:rPr>
          <w:rFonts w:ascii="BIZ UDP明朝 Medium" w:eastAsia="BIZ UDP明朝 Medium" w:hAnsi="BIZ UDP明朝 Medium" w:hint="eastAsia"/>
          <w:sz w:val="22"/>
        </w:rPr>
        <w:t>（以下「本業務」という。）</w:t>
      </w:r>
    </w:p>
    <w:p w14:paraId="03EDF299" w14:textId="77777777" w:rsidR="00470EA8" w:rsidRPr="00F16B9F" w:rsidRDefault="00470EA8" w:rsidP="00470EA8">
      <w:pPr>
        <w:jc w:val="left"/>
        <w:rPr>
          <w:rFonts w:ascii="BIZ UDP明朝 Medium" w:eastAsia="BIZ UDP明朝 Medium" w:hAnsi="BIZ UDP明朝 Medium"/>
          <w:sz w:val="22"/>
        </w:rPr>
      </w:pPr>
    </w:p>
    <w:p w14:paraId="5A8096E5" w14:textId="77777777" w:rsidR="00470EA8" w:rsidRPr="00F16B9F" w:rsidRDefault="00470EA8" w:rsidP="00470EA8">
      <w:pPr>
        <w:jc w:val="left"/>
        <w:rPr>
          <w:rFonts w:ascii="BIZ UDゴシック" w:eastAsia="BIZ UDゴシック" w:hAnsi="BIZ UDゴシック"/>
          <w:b/>
          <w:bCs/>
          <w:sz w:val="22"/>
        </w:rPr>
      </w:pPr>
      <w:r w:rsidRPr="00F16B9F">
        <w:rPr>
          <w:rFonts w:ascii="BIZ UDゴシック" w:eastAsia="BIZ UDゴシック" w:hAnsi="BIZ UDゴシック" w:hint="eastAsia"/>
          <w:b/>
          <w:bCs/>
          <w:sz w:val="22"/>
        </w:rPr>
        <w:t>２　目的</w:t>
      </w:r>
    </w:p>
    <w:p w14:paraId="1229BBB1" w14:textId="6BFAA45E" w:rsidR="005E6189" w:rsidRPr="00F16B9F" w:rsidRDefault="00D44F1B" w:rsidP="005E6189">
      <w:pPr>
        <w:ind w:firstLineChars="100" w:firstLine="220"/>
        <w:jc w:val="left"/>
        <w:rPr>
          <w:rFonts w:ascii="BIZ UDP明朝 Medium" w:eastAsia="BIZ UDP明朝 Medium" w:hAnsi="BIZ UDP明朝 Medium"/>
          <w:sz w:val="24"/>
          <w:szCs w:val="24"/>
        </w:rPr>
      </w:pPr>
      <w:r w:rsidRPr="00F16B9F">
        <w:rPr>
          <w:rFonts w:ascii="BIZ UDP明朝 Medium" w:eastAsia="BIZ UDP明朝 Medium" w:hAnsi="BIZ UDP明朝 Medium" w:hint="eastAsia"/>
          <w:sz w:val="22"/>
          <w:szCs w:val="24"/>
        </w:rPr>
        <w:t>市政広報物及び回覧板の電子化や、イベント・会議等の迅速な情報共有など、</w:t>
      </w:r>
      <w:r w:rsidR="004873A4" w:rsidRPr="00F16B9F">
        <w:rPr>
          <w:rFonts w:ascii="BIZ UDP明朝 Medium" w:eastAsia="BIZ UDP明朝 Medium" w:hAnsi="BIZ UDP明朝 Medium" w:hint="eastAsia"/>
          <w:sz w:val="22"/>
          <w:szCs w:val="24"/>
        </w:rPr>
        <w:t>市内４８地区</w:t>
      </w:r>
      <w:r w:rsidR="00405B2A" w:rsidRPr="00F16B9F">
        <w:rPr>
          <w:rFonts w:ascii="BIZ UDP明朝 Medium" w:eastAsia="BIZ UDP明朝 Medium" w:hAnsi="BIZ UDP明朝 Medium" w:hint="eastAsia"/>
          <w:sz w:val="22"/>
          <w:szCs w:val="24"/>
        </w:rPr>
        <w:t>の住民（</w:t>
      </w:r>
      <w:r w:rsidR="00405B2A" w:rsidRPr="00F16B9F">
        <w:rPr>
          <w:rFonts w:ascii="BIZ UDP明朝 Medium" w:eastAsia="BIZ UDP明朝 Medium" w:hAnsi="BIZ UDP明朝 Medium" w:hint="eastAsia"/>
          <w:sz w:val="22"/>
        </w:rPr>
        <w:t>以下「地区住民」という。）</w:t>
      </w:r>
      <w:r w:rsidR="00AE1201">
        <w:rPr>
          <w:rFonts w:ascii="BIZ UDP明朝 Medium" w:eastAsia="BIZ UDP明朝 Medium" w:hAnsi="BIZ UDP明朝 Medium" w:hint="eastAsia"/>
          <w:sz w:val="22"/>
        </w:rPr>
        <w:t>、</w:t>
      </w:r>
      <w:r w:rsidR="00405B2A" w:rsidRPr="00F16B9F">
        <w:rPr>
          <w:rFonts w:ascii="BIZ UDP明朝 Medium" w:eastAsia="BIZ UDP明朝 Medium" w:hAnsi="BIZ UDP明朝 Medium" w:hint="eastAsia"/>
          <w:sz w:val="22"/>
        </w:rPr>
        <w:t>自治会連合会</w:t>
      </w:r>
      <w:r w:rsidR="008B6B0C" w:rsidRPr="00F16B9F">
        <w:rPr>
          <w:rFonts w:ascii="BIZ UDP明朝 Medium" w:eastAsia="BIZ UDP明朝 Medium" w:hAnsi="BIZ UDP明朝 Medium" w:hint="eastAsia"/>
          <w:sz w:val="22"/>
        </w:rPr>
        <w:t>や</w:t>
      </w:r>
      <w:r w:rsidR="00405B2A" w:rsidRPr="00F16B9F">
        <w:rPr>
          <w:rFonts w:ascii="BIZ UDP明朝 Medium" w:eastAsia="BIZ UDP明朝 Medium" w:hAnsi="BIZ UDP明朝 Medium" w:hint="eastAsia"/>
          <w:sz w:val="22"/>
        </w:rPr>
        <w:t>まちづくり組織、公民館</w:t>
      </w:r>
      <w:r w:rsidR="00405B2A" w:rsidRPr="00F16B9F">
        <w:rPr>
          <w:rFonts w:ascii="BIZ UDP明朝 Medium" w:eastAsia="BIZ UDP明朝 Medium" w:hAnsi="BIZ UDP明朝 Medium" w:hint="eastAsia"/>
          <w:sz w:val="22"/>
          <w:szCs w:val="24"/>
        </w:rPr>
        <w:t>（</w:t>
      </w:r>
      <w:r w:rsidR="00405B2A" w:rsidRPr="00F16B9F">
        <w:rPr>
          <w:rFonts w:ascii="BIZ UDP明朝 Medium" w:eastAsia="BIZ UDP明朝 Medium" w:hAnsi="BIZ UDP明朝 Medium" w:hint="eastAsia"/>
          <w:sz w:val="22"/>
        </w:rPr>
        <w:t>以下「地区団体」という。）</w:t>
      </w:r>
      <w:r w:rsidR="00AE1201">
        <w:rPr>
          <w:rFonts w:ascii="BIZ UDP明朝 Medium" w:eastAsia="BIZ UDP明朝 Medium" w:hAnsi="BIZ UDP明朝 Medium" w:hint="eastAsia"/>
          <w:sz w:val="22"/>
        </w:rPr>
        <w:t>及び</w:t>
      </w:r>
      <w:r w:rsidR="004873A4" w:rsidRPr="00F16B9F">
        <w:rPr>
          <w:rFonts w:ascii="BIZ UDP明朝 Medium" w:eastAsia="BIZ UDP明朝 Medium" w:hAnsi="BIZ UDP明朝 Medium" w:hint="eastAsia"/>
          <w:sz w:val="22"/>
          <w:szCs w:val="24"/>
        </w:rPr>
        <w:t>自治会等の地縁による団体（</w:t>
      </w:r>
      <w:r w:rsidR="004873A4" w:rsidRPr="00F16B9F">
        <w:rPr>
          <w:rFonts w:ascii="BIZ UDP明朝 Medium" w:eastAsia="BIZ UDP明朝 Medium" w:hAnsi="BIZ UDP明朝 Medium" w:hint="eastAsia"/>
          <w:sz w:val="22"/>
        </w:rPr>
        <w:t>以下「自治会」という。）</w:t>
      </w:r>
      <w:r w:rsidRPr="00F16B9F">
        <w:rPr>
          <w:rFonts w:ascii="BIZ UDP明朝 Medium" w:eastAsia="BIZ UDP明朝 Medium" w:hAnsi="BIZ UDP明朝 Medium" w:hint="eastAsia"/>
          <w:sz w:val="22"/>
          <w:szCs w:val="24"/>
        </w:rPr>
        <w:t>のデジタル化を推進することで、自治会</w:t>
      </w:r>
      <w:r w:rsidR="004E6F97" w:rsidRPr="00F16B9F">
        <w:rPr>
          <w:rFonts w:ascii="BIZ UDP明朝 Medium" w:eastAsia="BIZ UDP明朝 Medium" w:hAnsi="BIZ UDP明朝 Medium" w:hint="eastAsia"/>
          <w:sz w:val="22"/>
          <w:szCs w:val="24"/>
        </w:rPr>
        <w:t>運営</w:t>
      </w:r>
      <w:r w:rsidRPr="00F16B9F">
        <w:rPr>
          <w:rFonts w:ascii="BIZ UDP明朝 Medium" w:eastAsia="BIZ UDP明朝 Medium" w:hAnsi="BIZ UDP明朝 Medium" w:hint="eastAsia"/>
          <w:sz w:val="22"/>
          <w:szCs w:val="24"/>
        </w:rPr>
        <w:t>の負担軽減や自治会活動の更なる活性化を目的とする。</w:t>
      </w:r>
    </w:p>
    <w:p w14:paraId="66122960" w14:textId="77777777" w:rsidR="00470EA8" w:rsidRPr="00F16B9F" w:rsidRDefault="00470EA8" w:rsidP="00470EA8">
      <w:pPr>
        <w:jc w:val="left"/>
        <w:rPr>
          <w:rFonts w:ascii="BIZ UDP明朝 Medium" w:eastAsia="BIZ UDP明朝 Medium" w:hAnsi="BIZ UDP明朝 Medium"/>
          <w:sz w:val="22"/>
        </w:rPr>
      </w:pPr>
    </w:p>
    <w:p w14:paraId="61CA2AEE" w14:textId="77777777" w:rsidR="00470EA8" w:rsidRPr="00F16B9F" w:rsidRDefault="00470EA8" w:rsidP="00470EA8">
      <w:pPr>
        <w:jc w:val="left"/>
        <w:rPr>
          <w:rFonts w:ascii="BIZ UDゴシック" w:eastAsia="BIZ UDゴシック" w:hAnsi="BIZ UDゴシック"/>
          <w:b/>
          <w:bCs/>
          <w:sz w:val="22"/>
        </w:rPr>
      </w:pPr>
      <w:r w:rsidRPr="00F16B9F">
        <w:rPr>
          <w:rFonts w:ascii="BIZ UDゴシック" w:eastAsia="BIZ UDゴシック" w:hAnsi="BIZ UDゴシック" w:hint="eastAsia"/>
          <w:b/>
          <w:bCs/>
          <w:sz w:val="22"/>
        </w:rPr>
        <w:t>３　契約期間</w:t>
      </w:r>
    </w:p>
    <w:p w14:paraId="23DDCB3F" w14:textId="36D22ADD" w:rsidR="0014299F" w:rsidRPr="00F16B9F" w:rsidRDefault="00470EA8" w:rsidP="0014299F">
      <w:pPr>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契約締結の日から令和</w:t>
      </w:r>
      <w:r w:rsidR="00D44F1B" w:rsidRPr="00F16B9F">
        <w:rPr>
          <w:rFonts w:ascii="BIZ UDP明朝 Medium" w:eastAsia="BIZ UDP明朝 Medium" w:hAnsi="BIZ UDP明朝 Medium" w:hint="eastAsia"/>
          <w:sz w:val="22"/>
        </w:rPr>
        <w:t>８</w:t>
      </w:r>
      <w:r w:rsidRPr="00F16B9F">
        <w:rPr>
          <w:rFonts w:ascii="BIZ UDP明朝 Medium" w:eastAsia="BIZ UDP明朝 Medium" w:hAnsi="BIZ UDP明朝 Medium" w:hint="eastAsia"/>
          <w:sz w:val="22"/>
        </w:rPr>
        <w:t>年３月</w:t>
      </w:r>
      <w:r w:rsidR="00F16B9F">
        <w:rPr>
          <w:rFonts w:ascii="BIZ UDP明朝 Medium" w:eastAsia="BIZ UDP明朝 Medium" w:hAnsi="BIZ UDP明朝 Medium" w:hint="eastAsia"/>
          <w:sz w:val="22"/>
        </w:rPr>
        <w:t>３１</w:t>
      </w:r>
      <w:r w:rsidRPr="00F16B9F">
        <w:rPr>
          <w:rFonts w:ascii="BIZ UDP明朝 Medium" w:eastAsia="BIZ UDP明朝 Medium" w:hAnsi="BIZ UDP明朝 Medium" w:hint="eastAsia"/>
          <w:sz w:val="22"/>
        </w:rPr>
        <w:t>日</w:t>
      </w:r>
      <w:r w:rsidR="002C2302" w:rsidRPr="00F16B9F">
        <w:rPr>
          <w:rFonts w:ascii="BIZ UDP明朝 Medium" w:eastAsia="BIZ UDP明朝 Medium" w:hAnsi="BIZ UDP明朝 Medium" w:hint="eastAsia"/>
          <w:sz w:val="22"/>
        </w:rPr>
        <w:t>（</w:t>
      </w:r>
      <w:r w:rsidR="00F16B9F">
        <w:rPr>
          <w:rFonts w:ascii="BIZ UDP明朝 Medium" w:eastAsia="BIZ UDP明朝 Medium" w:hAnsi="BIZ UDP明朝 Medium" w:hint="eastAsia"/>
          <w:sz w:val="22"/>
        </w:rPr>
        <w:t>火</w:t>
      </w:r>
      <w:r w:rsidR="002C2302" w:rsidRPr="00F16B9F">
        <w:rPr>
          <w:rFonts w:ascii="BIZ UDP明朝 Medium" w:eastAsia="BIZ UDP明朝 Medium" w:hAnsi="BIZ UDP明朝 Medium" w:hint="eastAsia"/>
          <w:sz w:val="22"/>
        </w:rPr>
        <w:t>）</w:t>
      </w:r>
      <w:r w:rsidRPr="00F16B9F">
        <w:rPr>
          <w:rFonts w:ascii="BIZ UDP明朝 Medium" w:eastAsia="BIZ UDP明朝 Medium" w:hAnsi="BIZ UDP明朝 Medium" w:hint="eastAsia"/>
          <w:sz w:val="22"/>
        </w:rPr>
        <w:t>までとする。</w:t>
      </w:r>
    </w:p>
    <w:p w14:paraId="0ECB011D" w14:textId="77777777" w:rsidR="003A1D4F" w:rsidRPr="00F16B9F" w:rsidRDefault="003A1D4F" w:rsidP="00470EA8">
      <w:pPr>
        <w:jc w:val="left"/>
        <w:rPr>
          <w:rFonts w:ascii="BIZ UDP明朝 Medium" w:eastAsia="BIZ UDP明朝 Medium" w:hAnsi="BIZ UDP明朝 Medium"/>
          <w:sz w:val="22"/>
        </w:rPr>
      </w:pPr>
    </w:p>
    <w:p w14:paraId="322D9CB8" w14:textId="5D260ECF" w:rsidR="001501F8" w:rsidRPr="00F16B9F" w:rsidRDefault="003A1D4F" w:rsidP="001501F8">
      <w:pPr>
        <w:jc w:val="left"/>
        <w:rPr>
          <w:rFonts w:ascii="BIZ UDゴシック" w:eastAsia="BIZ UDゴシック" w:hAnsi="BIZ UDゴシック"/>
          <w:b/>
          <w:bCs/>
          <w:sz w:val="22"/>
        </w:rPr>
      </w:pPr>
      <w:r w:rsidRPr="00F16B9F">
        <w:rPr>
          <w:rFonts w:ascii="BIZ UDゴシック" w:eastAsia="BIZ UDゴシック" w:hAnsi="BIZ UDゴシック" w:hint="eastAsia"/>
          <w:b/>
          <w:bCs/>
          <w:sz w:val="22"/>
        </w:rPr>
        <w:t xml:space="preserve">４　</w:t>
      </w:r>
      <w:r w:rsidR="001501F8" w:rsidRPr="00F16B9F">
        <w:rPr>
          <w:rFonts w:ascii="BIZ UDゴシック" w:eastAsia="BIZ UDゴシック" w:hAnsi="BIZ UDゴシック" w:hint="eastAsia"/>
          <w:b/>
          <w:bCs/>
          <w:sz w:val="22"/>
        </w:rPr>
        <w:t>システム本稼働</w:t>
      </w:r>
      <w:r w:rsidR="00076AB1" w:rsidRPr="00076AB1">
        <w:rPr>
          <w:rFonts w:ascii="BIZ UDゴシック" w:eastAsia="BIZ UDゴシック" w:hAnsi="BIZ UDゴシック" w:hint="eastAsia"/>
          <w:b/>
          <w:bCs/>
          <w:sz w:val="22"/>
        </w:rPr>
        <w:t>開始時期</w:t>
      </w:r>
    </w:p>
    <w:p w14:paraId="78C6DC34" w14:textId="52E09FFE" w:rsidR="001501F8" w:rsidRPr="00F16B9F" w:rsidRDefault="001501F8" w:rsidP="001501F8">
      <w:pPr>
        <w:ind w:firstLineChars="100" w:firstLine="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令和８年１月１</w:t>
      </w:r>
      <w:r w:rsidR="002C2302" w:rsidRPr="00F16B9F">
        <w:rPr>
          <w:rFonts w:ascii="BIZ UDP明朝 Medium" w:eastAsia="BIZ UDP明朝 Medium" w:hAnsi="BIZ UDP明朝 Medium" w:hint="eastAsia"/>
          <w:sz w:val="22"/>
        </w:rPr>
        <w:t>３</w:t>
      </w:r>
      <w:r w:rsidRPr="00F16B9F">
        <w:rPr>
          <w:rFonts w:ascii="BIZ UDP明朝 Medium" w:eastAsia="BIZ UDP明朝 Medium" w:hAnsi="BIZ UDP明朝 Medium" w:hint="eastAsia"/>
          <w:sz w:val="22"/>
        </w:rPr>
        <w:t>日（</w:t>
      </w:r>
      <w:r w:rsidR="002C2302" w:rsidRPr="00F16B9F">
        <w:rPr>
          <w:rFonts w:ascii="BIZ UDP明朝 Medium" w:eastAsia="BIZ UDP明朝 Medium" w:hAnsi="BIZ UDP明朝 Medium" w:hint="eastAsia"/>
          <w:sz w:val="22"/>
        </w:rPr>
        <w:t>火</w:t>
      </w:r>
      <w:r w:rsidRPr="00F16B9F">
        <w:rPr>
          <w:rFonts w:ascii="BIZ UDP明朝 Medium" w:eastAsia="BIZ UDP明朝 Medium" w:hAnsi="BIZ UDP明朝 Medium" w:hint="eastAsia"/>
          <w:sz w:val="22"/>
        </w:rPr>
        <w:t>）を予定する。</w:t>
      </w:r>
    </w:p>
    <w:p w14:paraId="7AF47FF5" w14:textId="30DA189F" w:rsidR="00A02FDA" w:rsidRPr="00F16B9F" w:rsidRDefault="001501F8" w:rsidP="001501F8">
      <w:pPr>
        <w:ind w:firstLineChars="100" w:firstLine="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ただし、やむを得ない事情があるときは、本市との協議により本稼働</w:t>
      </w:r>
      <w:r w:rsidRPr="00076AB1">
        <w:rPr>
          <w:rFonts w:ascii="BIZ UDP明朝 Medium" w:eastAsia="BIZ UDP明朝 Medium" w:hAnsi="BIZ UDP明朝 Medium" w:hint="eastAsia"/>
          <w:sz w:val="22"/>
        </w:rPr>
        <w:t>開始時期</w:t>
      </w:r>
      <w:r w:rsidRPr="00F16B9F">
        <w:rPr>
          <w:rFonts w:ascii="BIZ UDP明朝 Medium" w:eastAsia="BIZ UDP明朝 Medium" w:hAnsi="BIZ UDP明朝 Medium" w:hint="eastAsia"/>
          <w:sz w:val="22"/>
        </w:rPr>
        <w:t>の変更を認める。</w:t>
      </w:r>
    </w:p>
    <w:p w14:paraId="42BB816F" w14:textId="77777777" w:rsidR="001501F8" w:rsidRPr="00F16B9F" w:rsidRDefault="001501F8" w:rsidP="001501F8">
      <w:pPr>
        <w:jc w:val="left"/>
        <w:rPr>
          <w:rFonts w:ascii="BIZ UDP明朝 Medium" w:eastAsia="BIZ UDP明朝 Medium" w:hAnsi="BIZ UDP明朝 Medium"/>
          <w:sz w:val="22"/>
        </w:rPr>
      </w:pPr>
    </w:p>
    <w:p w14:paraId="681F2C7F" w14:textId="6DC6A8B6" w:rsidR="001501F8" w:rsidRPr="00F16B9F" w:rsidRDefault="001501F8" w:rsidP="001501F8">
      <w:pPr>
        <w:jc w:val="left"/>
        <w:rPr>
          <w:rFonts w:ascii="BIZ UDゴシック" w:eastAsia="BIZ UDゴシック" w:hAnsi="BIZ UDゴシック"/>
          <w:b/>
          <w:bCs/>
          <w:sz w:val="22"/>
          <w:lang w:eastAsia="zh-TW"/>
        </w:rPr>
      </w:pPr>
      <w:r w:rsidRPr="00F16B9F">
        <w:rPr>
          <w:rFonts w:ascii="BIZ UDゴシック" w:eastAsia="BIZ UDゴシック" w:hAnsi="BIZ UDゴシック" w:hint="eastAsia"/>
          <w:b/>
          <w:bCs/>
          <w:sz w:val="22"/>
          <w:lang w:eastAsia="zh-TW"/>
        </w:rPr>
        <w:t>５　納入場所</w:t>
      </w:r>
    </w:p>
    <w:p w14:paraId="24ADA24C" w14:textId="5315E333" w:rsidR="001501F8" w:rsidRPr="00F16B9F" w:rsidRDefault="001501F8" w:rsidP="001501F8">
      <w:pPr>
        <w:jc w:val="left"/>
        <w:rPr>
          <w:rFonts w:ascii="BIZ UDP明朝 Medium" w:eastAsia="BIZ UDP明朝 Medium" w:hAnsi="BIZ UDP明朝 Medium"/>
          <w:sz w:val="22"/>
          <w:lang w:eastAsia="zh-TW"/>
        </w:rPr>
      </w:pPr>
      <w:r w:rsidRPr="00F16B9F">
        <w:rPr>
          <w:rFonts w:ascii="BIZ UDP明朝 Medium" w:eastAsia="BIZ UDP明朝 Medium" w:hAnsi="BIZ UDP明朝 Medium" w:hint="eastAsia"/>
          <w:sz w:val="22"/>
          <w:lang w:eastAsia="zh-TW"/>
        </w:rPr>
        <w:t xml:space="preserve">　　福井市役所地域振興課</w:t>
      </w:r>
    </w:p>
    <w:p w14:paraId="10DDD544" w14:textId="77777777" w:rsidR="003A1D4F" w:rsidRPr="00F16B9F" w:rsidRDefault="003A1D4F" w:rsidP="00470EA8">
      <w:pPr>
        <w:jc w:val="left"/>
        <w:rPr>
          <w:rFonts w:ascii="BIZ UDP明朝 Medium" w:eastAsia="BIZ UDP明朝 Medium" w:hAnsi="BIZ UDP明朝 Medium"/>
          <w:sz w:val="22"/>
          <w:lang w:eastAsia="zh-TW"/>
        </w:rPr>
      </w:pPr>
      <w:r w:rsidRPr="00F16B9F">
        <w:rPr>
          <w:rFonts w:ascii="BIZ UDP明朝 Medium" w:eastAsia="BIZ UDP明朝 Medium" w:hAnsi="BIZ UDP明朝 Medium" w:hint="eastAsia"/>
          <w:sz w:val="22"/>
          <w:lang w:eastAsia="zh-TW"/>
        </w:rPr>
        <w:t xml:space="preserve">　</w:t>
      </w:r>
    </w:p>
    <w:p w14:paraId="294B3D8A" w14:textId="64D28C63" w:rsidR="00470EA8" w:rsidRPr="00F16B9F" w:rsidRDefault="001501F8" w:rsidP="00470EA8">
      <w:pPr>
        <w:jc w:val="left"/>
        <w:rPr>
          <w:rFonts w:ascii="BIZ UDゴシック" w:eastAsia="BIZ UDゴシック" w:hAnsi="BIZ UDゴシック"/>
          <w:b/>
          <w:bCs/>
          <w:sz w:val="22"/>
        </w:rPr>
      </w:pPr>
      <w:r w:rsidRPr="00F16B9F">
        <w:rPr>
          <w:rFonts w:ascii="BIZ UDゴシック" w:eastAsia="BIZ UDゴシック" w:hAnsi="BIZ UDゴシック" w:hint="eastAsia"/>
          <w:b/>
          <w:bCs/>
          <w:sz w:val="22"/>
        </w:rPr>
        <w:t>６</w:t>
      </w:r>
      <w:r w:rsidR="00470EA8" w:rsidRPr="00F16B9F">
        <w:rPr>
          <w:rFonts w:ascii="BIZ UDゴシック" w:eastAsia="BIZ UDゴシック" w:hAnsi="BIZ UDゴシック" w:hint="eastAsia"/>
          <w:b/>
          <w:bCs/>
          <w:sz w:val="22"/>
        </w:rPr>
        <w:t xml:space="preserve">　業務</w:t>
      </w:r>
      <w:r w:rsidR="00C02326" w:rsidRPr="00F16B9F">
        <w:rPr>
          <w:rFonts w:ascii="BIZ UDゴシック" w:eastAsia="BIZ UDゴシック" w:hAnsi="BIZ UDゴシック" w:hint="eastAsia"/>
          <w:b/>
          <w:bCs/>
          <w:sz w:val="22"/>
        </w:rPr>
        <w:t>内容</w:t>
      </w:r>
    </w:p>
    <w:p w14:paraId="46849493" w14:textId="32153A1C" w:rsidR="00470EA8" w:rsidRPr="00F16B9F" w:rsidRDefault="00470EA8" w:rsidP="00470EA8">
      <w:pPr>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（１）</w:t>
      </w:r>
      <w:r w:rsidR="003E7D72" w:rsidRPr="00F16B9F">
        <w:rPr>
          <w:rFonts w:ascii="BIZ UDP明朝 Medium" w:eastAsia="BIZ UDP明朝 Medium" w:hAnsi="BIZ UDP明朝 Medium" w:hint="eastAsia"/>
          <w:sz w:val="22"/>
        </w:rPr>
        <w:t>電子回覧板</w:t>
      </w:r>
      <w:r w:rsidR="00C95B6C" w:rsidRPr="00F16B9F">
        <w:rPr>
          <w:rFonts w:ascii="BIZ UDP明朝 Medium" w:eastAsia="BIZ UDP明朝 Medium" w:hAnsi="BIZ UDP明朝 Medium" w:hint="eastAsia"/>
          <w:sz w:val="22"/>
        </w:rPr>
        <w:t>システム</w:t>
      </w:r>
      <w:r w:rsidR="00521066" w:rsidRPr="00F16B9F">
        <w:rPr>
          <w:rFonts w:ascii="BIZ UDP明朝 Medium" w:eastAsia="BIZ UDP明朝 Medium" w:hAnsi="BIZ UDP明朝 Medium" w:hint="eastAsia"/>
          <w:sz w:val="22"/>
        </w:rPr>
        <w:t>の</w:t>
      </w:r>
      <w:r w:rsidR="003E7D72" w:rsidRPr="00F16B9F">
        <w:rPr>
          <w:rFonts w:ascii="BIZ UDP明朝 Medium" w:eastAsia="BIZ UDP明朝 Medium" w:hAnsi="BIZ UDP明朝 Medium" w:hint="eastAsia"/>
          <w:sz w:val="22"/>
        </w:rPr>
        <w:t>提供</w:t>
      </w:r>
      <w:r w:rsidRPr="00F16B9F">
        <w:rPr>
          <w:rFonts w:ascii="BIZ UDP明朝 Medium" w:eastAsia="BIZ UDP明朝 Medium" w:hAnsi="BIZ UDP明朝 Medium" w:hint="eastAsia"/>
          <w:sz w:val="22"/>
        </w:rPr>
        <w:t>及び</w:t>
      </w:r>
      <w:r w:rsidR="00C31BBB" w:rsidRPr="00F16B9F">
        <w:rPr>
          <w:rFonts w:ascii="BIZ UDP明朝 Medium" w:eastAsia="BIZ UDP明朝 Medium" w:hAnsi="BIZ UDP明朝 Medium" w:hint="eastAsia"/>
          <w:sz w:val="22"/>
        </w:rPr>
        <w:t>情報発信ネットワークの構築</w:t>
      </w:r>
    </w:p>
    <w:p w14:paraId="6744A324" w14:textId="3BBFB38E" w:rsidR="004313AB" w:rsidRPr="00F16B9F" w:rsidRDefault="00470EA8" w:rsidP="004313AB">
      <w:pPr>
        <w:ind w:left="440" w:hangingChars="200" w:hanging="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w:t>
      </w:r>
      <w:r w:rsidR="00EF070B" w:rsidRPr="00F16B9F">
        <w:rPr>
          <w:rFonts w:ascii="BIZ UDP明朝 Medium" w:eastAsia="BIZ UDP明朝 Medium" w:hAnsi="BIZ UDP明朝 Medium" w:hint="eastAsia"/>
          <w:sz w:val="22"/>
        </w:rPr>
        <w:t>・</w:t>
      </w:r>
      <w:r w:rsidR="003E7D72" w:rsidRPr="00F16B9F">
        <w:rPr>
          <w:rFonts w:ascii="BIZ UDP明朝 Medium" w:eastAsia="BIZ UDP明朝 Medium" w:hAnsi="BIZ UDP明朝 Medium" w:hint="eastAsia"/>
          <w:sz w:val="22"/>
        </w:rPr>
        <w:t>電子回覧板</w:t>
      </w:r>
      <w:r w:rsidR="00C95B6C" w:rsidRPr="00F16B9F">
        <w:rPr>
          <w:rFonts w:ascii="BIZ UDP明朝 Medium" w:eastAsia="BIZ UDP明朝 Medium" w:hAnsi="BIZ UDP明朝 Medium" w:hint="eastAsia"/>
          <w:sz w:val="22"/>
        </w:rPr>
        <w:t>システム</w:t>
      </w:r>
      <w:r w:rsidR="003E7D72" w:rsidRPr="00F16B9F">
        <w:rPr>
          <w:rFonts w:ascii="BIZ UDP明朝 Medium" w:eastAsia="BIZ UDP明朝 Medium" w:hAnsi="BIZ UDP明朝 Medium" w:hint="eastAsia"/>
          <w:sz w:val="22"/>
        </w:rPr>
        <w:t>の提供</w:t>
      </w:r>
    </w:p>
    <w:p w14:paraId="3B2E46A6" w14:textId="5A23F20F" w:rsidR="004B46C0" w:rsidRPr="00F16B9F" w:rsidRDefault="0033281A" w:rsidP="004B46C0">
      <w:pPr>
        <w:ind w:left="440" w:hangingChars="200" w:hanging="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w:t>
      </w:r>
      <w:r w:rsidR="00EF070B" w:rsidRPr="00F16B9F">
        <w:rPr>
          <w:rFonts w:ascii="BIZ UDP明朝 Medium" w:eastAsia="BIZ UDP明朝 Medium" w:hAnsi="BIZ UDP明朝 Medium" w:hint="eastAsia"/>
          <w:sz w:val="22"/>
        </w:rPr>
        <w:t>・</w:t>
      </w:r>
      <w:r w:rsidR="00A63369" w:rsidRPr="00F16B9F">
        <w:rPr>
          <w:rFonts w:ascii="BIZ UDP明朝 Medium" w:eastAsia="BIZ UDP明朝 Medium" w:hAnsi="BIZ UDP明朝 Medium" w:hint="eastAsia"/>
          <w:sz w:val="22"/>
        </w:rPr>
        <w:t>福井市から</w:t>
      </w:r>
      <w:r w:rsidR="004B46C0" w:rsidRPr="00F16B9F">
        <w:rPr>
          <w:rFonts w:ascii="BIZ UDP明朝 Medium" w:eastAsia="BIZ UDP明朝 Medium" w:hAnsi="BIZ UDP明朝 Medium" w:hint="eastAsia"/>
          <w:sz w:val="22"/>
        </w:rPr>
        <w:t>地区団体</w:t>
      </w:r>
      <w:r w:rsidR="00AE1201">
        <w:rPr>
          <w:rFonts w:ascii="BIZ UDP明朝 Medium" w:eastAsia="BIZ UDP明朝 Medium" w:hAnsi="BIZ UDP明朝 Medium" w:hint="eastAsia"/>
          <w:sz w:val="22"/>
        </w:rPr>
        <w:t>、</w:t>
      </w:r>
      <w:r w:rsidR="004B46C0" w:rsidRPr="00F16B9F">
        <w:rPr>
          <w:rFonts w:ascii="BIZ UDP明朝 Medium" w:eastAsia="BIZ UDP明朝 Medium" w:hAnsi="BIZ UDP明朝 Medium" w:hint="eastAsia"/>
          <w:sz w:val="22"/>
        </w:rPr>
        <w:t>自治会</w:t>
      </w:r>
      <w:r w:rsidR="00AE1201">
        <w:rPr>
          <w:rFonts w:ascii="BIZ UDP明朝 Medium" w:eastAsia="BIZ UDP明朝 Medium" w:hAnsi="BIZ UDP明朝 Medium" w:hint="eastAsia"/>
          <w:sz w:val="22"/>
        </w:rPr>
        <w:t>及び</w:t>
      </w:r>
      <w:r w:rsidR="00A63369" w:rsidRPr="00F16B9F">
        <w:rPr>
          <w:rFonts w:ascii="BIZ UDP明朝 Medium" w:eastAsia="BIZ UDP明朝 Medium" w:hAnsi="BIZ UDP明朝 Medium" w:hint="eastAsia"/>
          <w:sz w:val="22"/>
        </w:rPr>
        <w:t>地区住民への情報発信ネットワークの構築</w:t>
      </w:r>
    </w:p>
    <w:p w14:paraId="1A67837B" w14:textId="77777777" w:rsidR="004B46C0" w:rsidRPr="00F16B9F" w:rsidRDefault="00A63369" w:rsidP="004B46C0">
      <w:pPr>
        <w:ind w:firstLineChars="200" w:firstLine="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9F6756" w:rsidRPr="00F16B9F">
        <w:rPr>
          <w:rFonts w:ascii="BIZ UDP明朝 Medium" w:eastAsia="BIZ UDP明朝 Medium" w:hAnsi="BIZ UDP明朝 Medium" w:hint="eastAsia"/>
          <w:sz w:val="22"/>
        </w:rPr>
        <w:t>地区団体</w:t>
      </w:r>
      <w:r w:rsidR="00A35051" w:rsidRPr="00F16B9F">
        <w:rPr>
          <w:rFonts w:ascii="BIZ UDP明朝 Medium" w:eastAsia="BIZ UDP明朝 Medium" w:hAnsi="BIZ UDP明朝 Medium" w:hint="eastAsia"/>
          <w:sz w:val="22"/>
        </w:rPr>
        <w:t>及び</w:t>
      </w:r>
      <w:r w:rsidRPr="00F16B9F">
        <w:rPr>
          <w:rFonts w:ascii="BIZ UDP明朝 Medium" w:eastAsia="BIZ UDP明朝 Medium" w:hAnsi="BIZ UDP明朝 Medium" w:hint="eastAsia"/>
          <w:sz w:val="22"/>
        </w:rPr>
        <w:t>自治会から地区住民への情報発信ネットワークの構築</w:t>
      </w:r>
    </w:p>
    <w:p w14:paraId="4FB17A38" w14:textId="77777777" w:rsidR="00833D88" w:rsidRPr="00F16B9F" w:rsidRDefault="00833D88" w:rsidP="00833D88">
      <w:pPr>
        <w:ind w:leftChars="200" w:left="4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※利用予定地区（団体）数：４８地区、１地区につき３団体の利用を想定</w:t>
      </w:r>
    </w:p>
    <w:p w14:paraId="66AA8F0F" w14:textId="62AF1174" w:rsidR="00833D88" w:rsidRPr="00F16B9F" w:rsidRDefault="00833D88" w:rsidP="00833D88">
      <w:pPr>
        <w:ind w:firstLineChars="200" w:firstLine="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F52453" w:rsidRPr="00F16B9F">
        <w:rPr>
          <w:rFonts w:ascii="BIZ UDP明朝 Medium" w:eastAsia="BIZ UDP明朝 Medium" w:hAnsi="BIZ UDP明朝 Medium" w:hint="eastAsia"/>
          <w:sz w:val="22"/>
        </w:rPr>
        <w:t>対象</w:t>
      </w:r>
      <w:r w:rsidRPr="00F16B9F">
        <w:rPr>
          <w:rFonts w:ascii="BIZ UDP明朝 Medium" w:eastAsia="BIZ UDP明朝 Medium" w:hAnsi="BIZ UDP明朝 Medium" w:hint="eastAsia"/>
          <w:sz w:val="22"/>
        </w:rPr>
        <w:t>自治会数：1,531自治会を想定</w:t>
      </w:r>
    </w:p>
    <w:p w14:paraId="383F0EB0" w14:textId="77777777" w:rsidR="00833D88" w:rsidRPr="00F16B9F" w:rsidRDefault="00833D88" w:rsidP="00833D88">
      <w:pPr>
        <w:ind w:firstLineChars="200" w:firstLine="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※利用予定世帯数：7,800世帯、</w:t>
      </w:r>
      <w:r w:rsidRPr="00F16B9F">
        <w:rPr>
          <w:rFonts w:ascii="BIZ UDP明朝 Medium" w:eastAsia="BIZ UDP明朝 Medium" w:hAnsi="BIZ UDP明朝 Medium"/>
          <w:sz w:val="22"/>
        </w:rPr>
        <w:t>１世帯につき</w:t>
      </w:r>
      <w:r w:rsidRPr="00F16B9F">
        <w:rPr>
          <w:rFonts w:ascii="BIZ UDP明朝 Medium" w:eastAsia="BIZ UDP明朝 Medium" w:hAnsi="BIZ UDP明朝 Medium" w:hint="eastAsia"/>
          <w:sz w:val="22"/>
        </w:rPr>
        <w:t>平均１．２</w:t>
      </w:r>
      <w:r w:rsidRPr="00F16B9F">
        <w:rPr>
          <w:rFonts w:ascii="BIZ UDP明朝 Medium" w:eastAsia="BIZ UDP明朝 Medium" w:hAnsi="BIZ UDP明朝 Medium"/>
          <w:sz w:val="22"/>
        </w:rPr>
        <w:t>名の利用を想定</w:t>
      </w:r>
    </w:p>
    <w:p w14:paraId="395E2022" w14:textId="49A357AE" w:rsidR="00736FAB" w:rsidRPr="00F16B9F" w:rsidRDefault="004B46C0" w:rsidP="00073373">
      <w:pPr>
        <w:ind w:firstLineChars="129" w:firstLine="284"/>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736FAB" w:rsidRPr="00F16B9F">
        <w:rPr>
          <w:rFonts w:ascii="BIZ UDP明朝 Medium" w:eastAsia="BIZ UDP明朝 Medium" w:hAnsi="BIZ UDP明朝 Medium" w:hint="eastAsia"/>
          <w:sz w:val="22"/>
        </w:rPr>
        <w:t>２）</w:t>
      </w:r>
      <w:r w:rsidR="00540430" w:rsidRPr="00F16B9F">
        <w:rPr>
          <w:rFonts w:ascii="BIZ UDP明朝 Medium" w:eastAsia="BIZ UDP明朝 Medium" w:hAnsi="BIZ UDP明朝 Medium" w:hint="eastAsia"/>
          <w:sz w:val="22"/>
        </w:rPr>
        <w:t>自治体及び地区団体</w:t>
      </w:r>
      <w:r w:rsidR="00540430" w:rsidRPr="00AE1201">
        <w:rPr>
          <w:rFonts w:ascii="BIZ UDP明朝 Medium" w:eastAsia="BIZ UDP明朝 Medium" w:hAnsi="BIZ UDP明朝 Medium" w:hint="eastAsia"/>
          <w:sz w:val="22"/>
        </w:rPr>
        <w:t>、</w:t>
      </w:r>
      <w:r w:rsidR="00540430" w:rsidRPr="009A34D6">
        <w:rPr>
          <w:rFonts w:ascii="BIZ UDP明朝 Medium" w:eastAsia="BIZ UDP明朝 Medium" w:hAnsi="BIZ UDP明朝 Medium" w:hint="eastAsia"/>
          <w:sz w:val="22"/>
        </w:rPr>
        <w:t>自治会管理者</w:t>
      </w:r>
      <w:r w:rsidR="00540430" w:rsidRPr="00F16B9F">
        <w:rPr>
          <w:rFonts w:ascii="BIZ UDP明朝 Medium" w:eastAsia="BIZ UDP明朝 Medium" w:hAnsi="BIZ UDP明朝 Medium" w:hint="eastAsia"/>
          <w:sz w:val="22"/>
        </w:rPr>
        <w:t>向けの操作説明会の開催</w:t>
      </w:r>
    </w:p>
    <w:p w14:paraId="04372607" w14:textId="049ECBC5" w:rsidR="0025598B" w:rsidRPr="00F16B9F" w:rsidRDefault="00C31BBB" w:rsidP="001D6F1F">
      <w:pPr>
        <w:ind w:left="880" w:hangingChars="400" w:hanging="88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（３）</w:t>
      </w:r>
      <w:r w:rsidR="004A4EBC" w:rsidRPr="00F16B9F">
        <w:rPr>
          <w:rFonts w:ascii="BIZ UDP明朝 Medium" w:eastAsia="BIZ UDP明朝 Medium" w:hAnsi="BIZ UDP明朝 Medium" w:hint="eastAsia"/>
          <w:sz w:val="22"/>
        </w:rPr>
        <w:t>操作マニュアル及び操作方法を示した動画の提供</w:t>
      </w:r>
    </w:p>
    <w:p w14:paraId="4518D255" w14:textId="7888384A" w:rsidR="00C31E23" w:rsidRPr="00F16B9F" w:rsidRDefault="0025598B" w:rsidP="001D6F1F">
      <w:pPr>
        <w:ind w:left="425" w:hangingChars="193" w:hanging="425"/>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w:t>
      </w:r>
      <w:r w:rsidR="00540430" w:rsidRPr="00F16B9F">
        <w:rPr>
          <w:rFonts w:ascii="BIZ UDP明朝 Medium" w:eastAsia="BIZ UDP明朝 Medium" w:hAnsi="BIZ UDP明朝 Medium" w:hint="eastAsia"/>
          <w:sz w:val="22"/>
        </w:rPr>
        <w:t>（４）</w:t>
      </w:r>
      <w:r w:rsidR="00C31E23" w:rsidRPr="00F16B9F">
        <w:rPr>
          <w:rFonts w:ascii="BIZ UDP明朝 Medium" w:eastAsia="BIZ UDP明朝 Medium" w:hAnsi="BIZ UDP明朝 Medium" w:hint="eastAsia"/>
          <w:sz w:val="22"/>
        </w:rPr>
        <w:t>サポートデスクの設置</w:t>
      </w:r>
    </w:p>
    <w:p w14:paraId="3C03103E" w14:textId="77777777" w:rsidR="00AA1BD3" w:rsidRPr="00F16B9F" w:rsidRDefault="00AA1BD3" w:rsidP="00AA1BD3">
      <w:pPr>
        <w:ind w:left="880" w:hangingChars="400" w:hanging="880"/>
        <w:jc w:val="left"/>
        <w:rPr>
          <w:rFonts w:ascii="BIZ UDP明朝 Medium" w:eastAsia="BIZ UDP明朝 Medium" w:hAnsi="BIZ UDP明朝 Medium"/>
          <w:sz w:val="22"/>
        </w:rPr>
      </w:pPr>
    </w:p>
    <w:p w14:paraId="5C92E886" w14:textId="5810AF91" w:rsidR="0025598B" w:rsidRPr="00F16B9F" w:rsidRDefault="00A05FB8" w:rsidP="00470EA8">
      <w:pPr>
        <w:jc w:val="left"/>
        <w:rPr>
          <w:rFonts w:ascii="BIZ UDゴシック" w:eastAsia="BIZ UDゴシック" w:hAnsi="BIZ UDゴシック"/>
          <w:b/>
          <w:bCs/>
          <w:sz w:val="22"/>
        </w:rPr>
      </w:pPr>
      <w:r w:rsidRPr="00F16B9F">
        <w:rPr>
          <w:rFonts w:ascii="BIZ UDゴシック" w:eastAsia="BIZ UDゴシック" w:hAnsi="BIZ UDゴシック" w:hint="eastAsia"/>
          <w:b/>
          <w:bCs/>
          <w:sz w:val="22"/>
        </w:rPr>
        <w:t>７</w:t>
      </w:r>
      <w:r w:rsidR="0025598B" w:rsidRPr="00F16B9F">
        <w:rPr>
          <w:rFonts w:ascii="BIZ UDゴシック" w:eastAsia="BIZ UDゴシック" w:hAnsi="BIZ UDゴシック" w:hint="eastAsia"/>
          <w:b/>
          <w:bCs/>
          <w:sz w:val="22"/>
        </w:rPr>
        <w:t xml:space="preserve">　システム</w:t>
      </w:r>
      <w:r w:rsidR="00324D31" w:rsidRPr="00F16B9F">
        <w:rPr>
          <w:rFonts w:ascii="BIZ UDゴシック" w:eastAsia="BIZ UDゴシック" w:hAnsi="BIZ UDゴシック" w:hint="eastAsia"/>
          <w:b/>
          <w:bCs/>
          <w:sz w:val="22"/>
        </w:rPr>
        <w:t>仕様</w:t>
      </w:r>
    </w:p>
    <w:p w14:paraId="0AEF39E5" w14:textId="77777777" w:rsidR="00843833" w:rsidRPr="00F16B9F" w:rsidRDefault="0025598B" w:rsidP="00843833">
      <w:pPr>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（１）基本要件</w:t>
      </w:r>
    </w:p>
    <w:p w14:paraId="73DCDFB0" w14:textId="41636098" w:rsidR="004A6E3D" w:rsidRPr="00F16B9F" w:rsidRDefault="0037214A" w:rsidP="009C3F95">
      <w:pPr>
        <w:ind w:left="440" w:hangingChars="200" w:hanging="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w:t>
      </w:r>
      <w:r w:rsidR="004A6E3D" w:rsidRPr="00F16B9F">
        <w:rPr>
          <w:rFonts w:ascii="BIZ UDP明朝 Medium" w:eastAsia="BIZ UDP明朝 Medium" w:hAnsi="BIZ UDP明朝 Medium" w:hint="eastAsia"/>
          <w:sz w:val="22"/>
        </w:rPr>
        <w:t>・</w:t>
      </w:r>
      <w:r w:rsidR="00AA0351" w:rsidRPr="00F16B9F">
        <w:rPr>
          <w:rFonts w:ascii="BIZ UDP明朝 Medium" w:eastAsia="BIZ UDP明朝 Medium" w:hAnsi="BIZ UDP明朝 Medium" w:hint="eastAsia"/>
          <w:sz w:val="22"/>
        </w:rPr>
        <w:t>本システムの導入</w:t>
      </w:r>
      <w:r w:rsidR="007A5C8C" w:rsidRPr="00F16B9F">
        <w:rPr>
          <w:rFonts w:ascii="BIZ UDP明朝 Medium" w:eastAsia="BIZ UDP明朝 Medium" w:hAnsi="BIZ UDP明朝 Medium" w:hint="eastAsia"/>
          <w:sz w:val="22"/>
        </w:rPr>
        <w:t>及び運用</w:t>
      </w:r>
      <w:r w:rsidR="00AA0351" w:rsidRPr="00F16B9F">
        <w:rPr>
          <w:rFonts w:ascii="BIZ UDP明朝 Medium" w:eastAsia="BIZ UDP明朝 Medium" w:hAnsi="BIZ UDP明朝 Medium" w:hint="eastAsia"/>
          <w:sz w:val="22"/>
        </w:rPr>
        <w:t>に際しては、地区団体や自治会</w:t>
      </w:r>
      <w:r w:rsidR="00833D88" w:rsidRPr="00F16B9F">
        <w:rPr>
          <w:rFonts w:ascii="BIZ UDP明朝 Medium" w:eastAsia="BIZ UDP明朝 Medium" w:hAnsi="BIZ UDP明朝 Medium" w:hint="eastAsia"/>
          <w:sz w:val="22"/>
        </w:rPr>
        <w:t>、地区住民</w:t>
      </w:r>
      <w:r w:rsidR="00AA0351" w:rsidRPr="00F16B9F">
        <w:rPr>
          <w:rFonts w:ascii="BIZ UDP明朝 Medium" w:eastAsia="BIZ UDP明朝 Medium" w:hAnsi="BIZ UDP明朝 Medium" w:hint="eastAsia"/>
          <w:sz w:val="22"/>
        </w:rPr>
        <w:t>に負担</w:t>
      </w:r>
      <w:r w:rsidR="00DF1CF0" w:rsidRPr="00F16B9F">
        <w:rPr>
          <w:rFonts w:ascii="BIZ UDP明朝 Medium" w:eastAsia="BIZ UDP明朝 Medium" w:hAnsi="BIZ UDP明朝 Medium" w:hint="eastAsia"/>
          <w:sz w:val="22"/>
        </w:rPr>
        <w:t>をかけな</w:t>
      </w:r>
      <w:r w:rsidR="00DF1CF0" w:rsidRPr="00F16B9F">
        <w:rPr>
          <w:rFonts w:ascii="BIZ UDP明朝 Medium" w:eastAsia="BIZ UDP明朝 Medium" w:hAnsi="BIZ UDP明朝 Medium" w:hint="eastAsia"/>
          <w:sz w:val="22"/>
        </w:rPr>
        <w:lastRenderedPageBreak/>
        <w:t>いよう</w:t>
      </w:r>
      <w:r w:rsidR="00AA0351" w:rsidRPr="00F16B9F">
        <w:rPr>
          <w:rFonts w:ascii="BIZ UDP明朝 Medium" w:eastAsia="BIZ UDP明朝 Medium" w:hAnsi="BIZ UDP明朝 Medium" w:hint="eastAsia"/>
          <w:sz w:val="22"/>
        </w:rPr>
        <w:t>、十分に配慮された設計となっていること。</w:t>
      </w:r>
    </w:p>
    <w:p w14:paraId="32D664F3" w14:textId="1DF5F51F" w:rsidR="009C3F95" w:rsidRPr="00F16B9F" w:rsidRDefault="009C3F95" w:rsidP="009C3F95">
      <w:pPr>
        <w:ind w:left="440" w:hangingChars="200" w:hanging="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・本システムの登録</w:t>
      </w:r>
      <w:r w:rsidR="00AA0351" w:rsidRPr="00F16B9F">
        <w:rPr>
          <w:rFonts w:ascii="BIZ UDP明朝 Medium" w:eastAsia="BIZ UDP明朝 Medium" w:hAnsi="BIZ UDP明朝 Medium" w:hint="eastAsia"/>
          <w:sz w:val="22"/>
        </w:rPr>
        <w:t>に際しては、電子機器の操作に不慣れな方</w:t>
      </w:r>
      <w:r w:rsidR="000A5FA7" w:rsidRPr="00F16B9F">
        <w:rPr>
          <w:rFonts w:ascii="BIZ UDP明朝 Medium" w:eastAsia="BIZ UDP明朝 Medium" w:hAnsi="BIZ UDP明朝 Medium" w:hint="eastAsia"/>
          <w:sz w:val="22"/>
        </w:rPr>
        <w:t>でも、簡単な手順で</w:t>
      </w:r>
      <w:r w:rsidR="007A5C8C" w:rsidRPr="00F16B9F">
        <w:rPr>
          <w:rFonts w:ascii="BIZ UDP明朝 Medium" w:eastAsia="BIZ UDP明朝 Medium" w:hAnsi="BIZ UDP明朝 Medium" w:hint="eastAsia"/>
          <w:sz w:val="22"/>
        </w:rPr>
        <w:t>操作</w:t>
      </w:r>
      <w:r w:rsidR="000A5FA7" w:rsidRPr="00F16B9F">
        <w:rPr>
          <w:rFonts w:ascii="BIZ UDP明朝 Medium" w:eastAsia="BIZ UDP明朝 Medium" w:hAnsi="BIZ UDP明朝 Medium" w:hint="eastAsia"/>
          <w:sz w:val="22"/>
        </w:rPr>
        <w:t>できるよう、十分に配慮された設計となっていること。</w:t>
      </w:r>
    </w:p>
    <w:p w14:paraId="084C11EB" w14:textId="4D849F37" w:rsidR="001E4F13" w:rsidRPr="00F16B9F" w:rsidRDefault="001E4F13" w:rsidP="004A6E3D">
      <w:pPr>
        <w:ind w:firstLineChars="200" w:firstLine="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・本システムの運用は、２４時間３６５日とする。</w:t>
      </w:r>
    </w:p>
    <w:p w14:paraId="5DF31707" w14:textId="01C3F9C3" w:rsidR="0037214A" w:rsidRPr="00F16B9F" w:rsidRDefault="0037214A" w:rsidP="001E4F13">
      <w:pPr>
        <w:ind w:leftChars="200" w:left="4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21701F" w:rsidRPr="00F16B9F">
        <w:rPr>
          <w:rFonts w:ascii="BIZ UDP明朝 Medium" w:eastAsia="BIZ UDP明朝 Medium" w:hAnsi="BIZ UDP明朝 Medium" w:hint="eastAsia"/>
          <w:sz w:val="22"/>
        </w:rPr>
        <w:t>原則として</w:t>
      </w:r>
      <w:r w:rsidRPr="00F16B9F">
        <w:rPr>
          <w:rFonts w:ascii="BIZ UDP明朝 Medium" w:eastAsia="BIZ UDP明朝 Medium" w:hAnsi="BIZ UDP明朝 Medium" w:hint="eastAsia"/>
          <w:sz w:val="22"/>
        </w:rPr>
        <w:t>クラウド方式であること。</w:t>
      </w:r>
    </w:p>
    <w:p w14:paraId="6FA06F0C" w14:textId="33C9C0B8" w:rsidR="00E101BC" w:rsidRPr="00F16B9F" w:rsidRDefault="00E101BC" w:rsidP="00E101BC">
      <w:pPr>
        <w:ind w:left="440" w:hangingChars="200" w:hanging="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・対応するWebブラウザは、Microsoft Edge及びGoogle Chromeの最新版とする。</w:t>
      </w:r>
    </w:p>
    <w:p w14:paraId="5676AB26" w14:textId="41F6926E" w:rsidR="00E101BC" w:rsidRPr="00F16B9F" w:rsidRDefault="00E101BC" w:rsidP="00E101BC">
      <w:pPr>
        <w:ind w:left="440" w:hangingChars="200" w:hanging="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・対応するアプリは、iOS 15.1</w:t>
      </w:r>
      <w:r w:rsidR="00AE1201">
        <w:rPr>
          <w:rFonts w:ascii="BIZ UDP明朝 Medium" w:eastAsia="BIZ UDP明朝 Medium" w:hAnsi="BIZ UDP明朝 Medium" w:hint="eastAsia"/>
          <w:sz w:val="22"/>
        </w:rPr>
        <w:t>又</w:t>
      </w:r>
      <w:r w:rsidRPr="00F16B9F">
        <w:rPr>
          <w:rFonts w:ascii="BIZ UDP明朝 Medium" w:eastAsia="BIZ UDP明朝 Medium" w:hAnsi="BIZ UDP明朝 Medium" w:hint="eastAsia"/>
          <w:sz w:val="22"/>
        </w:rPr>
        <w:t>はAndroid 7以上とする。</w:t>
      </w:r>
    </w:p>
    <w:p w14:paraId="168CB82C" w14:textId="12A79D6C" w:rsidR="003546CA" w:rsidRPr="00F16B9F" w:rsidRDefault="003546CA" w:rsidP="00B76739">
      <w:pPr>
        <w:ind w:leftChars="202" w:left="424"/>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B76739" w:rsidRPr="00F16B9F">
        <w:rPr>
          <w:rFonts w:ascii="BIZ UDP明朝 Medium" w:eastAsia="BIZ UDP明朝 Medium" w:hAnsi="BIZ UDP明朝 Medium" w:hint="eastAsia"/>
          <w:sz w:val="22"/>
        </w:rPr>
        <w:t>アプリを提供する場合は、App Store、Google Play Storeで無償にて配信すること</w:t>
      </w:r>
      <w:r w:rsidRPr="00F16B9F">
        <w:rPr>
          <w:rFonts w:ascii="BIZ UDP明朝 Medium" w:eastAsia="BIZ UDP明朝 Medium" w:hAnsi="BIZ UDP明朝 Medium" w:hint="eastAsia"/>
          <w:sz w:val="22"/>
        </w:rPr>
        <w:t>。</w:t>
      </w:r>
      <w:r w:rsidR="00B76739" w:rsidRPr="00F16B9F">
        <w:rPr>
          <w:rFonts w:ascii="BIZ UDP明朝 Medium" w:eastAsia="BIZ UDP明朝 Medium" w:hAnsi="BIZ UDP明朝 Medium" w:hint="eastAsia"/>
          <w:sz w:val="22"/>
        </w:rPr>
        <w:t>また、配信にあたっての登録申請や公開までの一切の手続きは受注者が行うものとし、その費用は運用費用に含むこと。</w:t>
      </w:r>
    </w:p>
    <w:p w14:paraId="71D5D971" w14:textId="77777777" w:rsidR="00F071BC" w:rsidRPr="00F16B9F" w:rsidRDefault="00F071BC" w:rsidP="00470EA8">
      <w:pPr>
        <w:jc w:val="left"/>
        <w:rPr>
          <w:rFonts w:ascii="BIZ UDP明朝 Medium" w:eastAsia="BIZ UDP明朝 Medium" w:hAnsi="BIZ UDP明朝 Medium"/>
          <w:sz w:val="22"/>
        </w:rPr>
      </w:pPr>
    </w:p>
    <w:p w14:paraId="3403BA10" w14:textId="77777777" w:rsidR="0025598B" w:rsidRPr="00F16B9F" w:rsidRDefault="0025598B" w:rsidP="00470EA8">
      <w:pPr>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（２）</w:t>
      </w:r>
      <w:r w:rsidR="0033281A" w:rsidRPr="00F16B9F">
        <w:rPr>
          <w:rFonts w:ascii="BIZ UDP明朝 Medium" w:eastAsia="BIZ UDP明朝 Medium" w:hAnsi="BIZ UDP明朝 Medium" w:hint="eastAsia"/>
          <w:sz w:val="22"/>
        </w:rPr>
        <w:t>機能要件</w:t>
      </w:r>
    </w:p>
    <w:p w14:paraId="0E05D4F4" w14:textId="2D50A4D0" w:rsidR="0033281A" w:rsidRPr="00F16B9F" w:rsidRDefault="004A588C" w:rsidP="009563AE">
      <w:pPr>
        <w:ind w:leftChars="200" w:left="640" w:hangingChars="100" w:hanging="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9563AE" w:rsidRPr="00F16B9F">
        <w:rPr>
          <w:rFonts w:ascii="BIZ UDP明朝 Medium" w:eastAsia="BIZ UDP明朝 Medium" w:hAnsi="BIZ UDP明朝 Medium" w:hint="eastAsia"/>
          <w:sz w:val="22"/>
        </w:rPr>
        <w:t>本</w:t>
      </w:r>
      <w:r w:rsidR="00C95B6C" w:rsidRPr="00F16B9F">
        <w:rPr>
          <w:rFonts w:ascii="BIZ UDP明朝 Medium" w:eastAsia="BIZ UDP明朝 Medium" w:hAnsi="BIZ UDP明朝 Medium" w:hint="eastAsia"/>
          <w:sz w:val="22"/>
        </w:rPr>
        <w:t>システム</w:t>
      </w:r>
      <w:r w:rsidR="009563AE" w:rsidRPr="00F16B9F">
        <w:rPr>
          <w:rFonts w:ascii="BIZ UDP明朝 Medium" w:eastAsia="BIZ UDP明朝 Medium" w:hAnsi="BIZ UDP明朝 Medium" w:hint="eastAsia"/>
          <w:sz w:val="22"/>
        </w:rPr>
        <w:t>に</w:t>
      </w:r>
      <w:r w:rsidR="00843833" w:rsidRPr="00F16B9F">
        <w:rPr>
          <w:rFonts w:ascii="BIZ UDP明朝 Medium" w:eastAsia="BIZ UDP明朝 Medium" w:hAnsi="BIZ UDP明朝 Medium" w:hint="eastAsia"/>
          <w:sz w:val="22"/>
        </w:rPr>
        <w:t>要求する機能については、</w:t>
      </w:r>
      <w:r w:rsidR="009563AE" w:rsidRPr="00F16B9F">
        <w:rPr>
          <w:rFonts w:ascii="BIZ UDP明朝 Medium" w:eastAsia="BIZ UDP明朝 Medium" w:hAnsi="BIZ UDP明朝 Medium" w:hint="eastAsia"/>
          <w:sz w:val="22"/>
        </w:rPr>
        <w:t>「</w:t>
      </w:r>
      <w:r w:rsidR="00843833" w:rsidRPr="00F16B9F">
        <w:rPr>
          <w:rFonts w:ascii="BIZ UDP明朝 Medium" w:eastAsia="BIZ UDP明朝 Medium" w:hAnsi="BIZ UDP明朝 Medium" w:hint="eastAsia"/>
          <w:sz w:val="22"/>
        </w:rPr>
        <w:t>機能</w:t>
      </w:r>
      <w:r w:rsidR="0037223C" w:rsidRPr="00F16B9F">
        <w:rPr>
          <w:rFonts w:ascii="BIZ UDP明朝 Medium" w:eastAsia="BIZ UDP明朝 Medium" w:hAnsi="BIZ UDP明朝 Medium" w:hint="eastAsia"/>
          <w:sz w:val="22"/>
        </w:rPr>
        <w:t>確認</w:t>
      </w:r>
      <w:r w:rsidR="00B5697E" w:rsidRPr="00F16B9F">
        <w:rPr>
          <w:rFonts w:ascii="BIZ UDP明朝 Medium" w:eastAsia="BIZ UDP明朝 Medium" w:hAnsi="BIZ UDP明朝 Medium" w:hint="eastAsia"/>
          <w:sz w:val="22"/>
        </w:rPr>
        <w:t>表</w:t>
      </w:r>
      <w:r w:rsidR="008A5565" w:rsidRPr="00F16B9F">
        <w:rPr>
          <w:rFonts w:ascii="BIZ UDP明朝 Medium" w:eastAsia="BIZ UDP明朝 Medium" w:hAnsi="BIZ UDP明朝 Medium" w:hint="eastAsia"/>
          <w:sz w:val="22"/>
        </w:rPr>
        <w:t>【様式第</w:t>
      </w:r>
      <w:r w:rsidR="00F559FA" w:rsidRPr="00F16B9F">
        <w:rPr>
          <w:rFonts w:ascii="BIZ UDP明朝 Medium" w:eastAsia="BIZ UDP明朝 Medium" w:hAnsi="BIZ UDP明朝 Medium" w:hint="eastAsia"/>
          <w:sz w:val="22"/>
        </w:rPr>
        <w:t>１０</w:t>
      </w:r>
      <w:r w:rsidR="008A5565" w:rsidRPr="00F16B9F">
        <w:rPr>
          <w:rFonts w:ascii="BIZ UDP明朝 Medium" w:eastAsia="BIZ UDP明朝 Medium" w:hAnsi="BIZ UDP明朝 Medium" w:hint="eastAsia"/>
          <w:sz w:val="22"/>
        </w:rPr>
        <w:t>号】</w:t>
      </w:r>
      <w:r w:rsidR="009563AE" w:rsidRPr="00F16B9F">
        <w:rPr>
          <w:rFonts w:ascii="BIZ UDP明朝 Medium" w:eastAsia="BIZ UDP明朝 Medium" w:hAnsi="BIZ UDP明朝 Medium" w:hint="eastAsia"/>
          <w:sz w:val="22"/>
        </w:rPr>
        <w:t>」</w:t>
      </w:r>
      <w:r w:rsidR="00843833" w:rsidRPr="00F16B9F">
        <w:rPr>
          <w:rFonts w:ascii="BIZ UDP明朝 Medium" w:eastAsia="BIZ UDP明朝 Medium" w:hAnsi="BIZ UDP明朝 Medium" w:hint="eastAsia"/>
          <w:sz w:val="22"/>
        </w:rPr>
        <w:t>を参照すること。</w:t>
      </w:r>
    </w:p>
    <w:p w14:paraId="10C73FA7" w14:textId="77777777" w:rsidR="00B5697E" w:rsidRPr="00F16B9F" w:rsidRDefault="004A588C" w:rsidP="00B5697E">
      <w:pPr>
        <w:ind w:leftChars="200" w:left="640" w:hangingChars="100" w:hanging="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B5697E" w:rsidRPr="00F16B9F">
        <w:rPr>
          <w:rFonts w:ascii="BIZ UDP明朝 Medium" w:eastAsia="BIZ UDP明朝 Medium" w:hAnsi="BIZ UDP明朝 Medium" w:hint="eastAsia"/>
          <w:sz w:val="22"/>
        </w:rPr>
        <w:t>「</w:t>
      </w:r>
      <w:r w:rsidR="00040BFA" w:rsidRPr="00F16B9F">
        <w:rPr>
          <w:rFonts w:ascii="BIZ UDP明朝 Medium" w:eastAsia="BIZ UDP明朝 Medium" w:hAnsi="BIZ UDP明朝 Medium" w:hint="eastAsia"/>
          <w:sz w:val="22"/>
        </w:rPr>
        <w:t>機能</w:t>
      </w:r>
      <w:r w:rsidR="005E326B" w:rsidRPr="00F16B9F">
        <w:rPr>
          <w:rFonts w:ascii="BIZ UDP明朝 Medium" w:eastAsia="BIZ UDP明朝 Medium" w:hAnsi="BIZ UDP明朝 Medium" w:hint="eastAsia"/>
          <w:sz w:val="22"/>
        </w:rPr>
        <w:t>確認</w:t>
      </w:r>
      <w:r w:rsidR="00040BFA" w:rsidRPr="00F16B9F">
        <w:rPr>
          <w:rFonts w:ascii="BIZ UDP明朝 Medium" w:eastAsia="BIZ UDP明朝 Medium" w:hAnsi="BIZ UDP明朝 Medium" w:hint="eastAsia"/>
          <w:sz w:val="22"/>
        </w:rPr>
        <w:t>表</w:t>
      </w:r>
      <w:r w:rsidR="00B5697E" w:rsidRPr="00F16B9F">
        <w:rPr>
          <w:rFonts w:ascii="BIZ UDP明朝 Medium" w:eastAsia="BIZ UDP明朝 Medium" w:hAnsi="BIZ UDP明朝 Medium" w:hint="eastAsia"/>
          <w:sz w:val="22"/>
        </w:rPr>
        <w:t>」</w:t>
      </w:r>
      <w:r w:rsidR="00040BFA" w:rsidRPr="00F16B9F">
        <w:rPr>
          <w:rFonts w:ascii="BIZ UDP明朝 Medium" w:eastAsia="BIZ UDP明朝 Medium" w:hAnsi="BIZ UDP明朝 Medium" w:hint="eastAsia"/>
          <w:sz w:val="22"/>
        </w:rPr>
        <w:t>における各項目についての対応（対応可能、代替手段にて可能、対応不</w:t>
      </w:r>
    </w:p>
    <w:p w14:paraId="46E1A72F" w14:textId="77777777" w:rsidR="000E4F34" w:rsidRPr="00F16B9F" w:rsidRDefault="00040BFA" w:rsidP="00B5697E">
      <w:pPr>
        <w:ind w:leftChars="200" w:left="640" w:hangingChars="100" w:hanging="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可）</w:t>
      </w:r>
      <w:r w:rsidR="00B5697E" w:rsidRPr="00F16B9F">
        <w:rPr>
          <w:rFonts w:ascii="BIZ UDP明朝 Medium" w:eastAsia="BIZ UDP明朝 Medium" w:hAnsi="BIZ UDP明朝 Medium" w:hint="eastAsia"/>
          <w:sz w:val="22"/>
        </w:rPr>
        <w:t>と、</w:t>
      </w:r>
      <w:r w:rsidR="006170C3" w:rsidRPr="00F16B9F">
        <w:rPr>
          <w:rFonts w:ascii="BIZ UDP明朝 Medium" w:eastAsia="BIZ UDP明朝 Medium" w:hAnsi="BIZ UDP明朝 Medium" w:hint="eastAsia"/>
          <w:sz w:val="22"/>
        </w:rPr>
        <w:t>必要に応じて備考欄に説明</w:t>
      </w:r>
      <w:r w:rsidR="00B5697E" w:rsidRPr="00F16B9F">
        <w:rPr>
          <w:rFonts w:ascii="BIZ UDP明朝 Medium" w:eastAsia="BIZ UDP明朝 Medium" w:hAnsi="BIZ UDP明朝 Medium" w:hint="eastAsia"/>
          <w:sz w:val="22"/>
        </w:rPr>
        <w:t>事項</w:t>
      </w:r>
      <w:r w:rsidRPr="00F16B9F">
        <w:rPr>
          <w:rFonts w:ascii="BIZ UDP明朝 Medium" w:eastAsia="BIZ UDP明朝 Medium" w:hAnsi="BIZ UDP明朝 Medium" w:hint="eastAsia"/>
          <w:sz w:val="22"/>
        </w:rPr>
        <w:t>を記入</w:t>
      </w:r>
      <w:r w:rsidR="00B5697E" w:rsidRPr="00F16B9F">
        <w:rPr>
          <w:rFonts w:ascii="BIZ UDP明朝 Medium" w:eastAsia="BIZ UDP明朝 Medium" w:hAnsi="BIZ UDP明朝 Medium" w:hint="eastAsia"/>
          <w:sz w:val="22"/>
        </w:rPr>
        <w:t>、提示</w:t>
      </w:r>
      <w:r w:rsidRPr="00F16B9F">
        <w:rPr>
          <w:rFonts w:ascii="BIZ UDP明朝 Medium" w:eastAsia="BIZ UDP明朝 Medium" w:hAnsi="BIZ UDP明朝 Medium" w:hint="eastAsia"/>
          <w:sz w:val="22"/>
        </w:rPr>
        <w:t>すること。</w:t>
      </w:r>
    </w:p>
    <w:p w14:paraId="59D794C8" w14:textId="77777777" w:rsidR="004A588C" w:rsidRPr="00F16B9F" w:rsidRDefault="004A588C" w:rsidP="004A588C">
      <w:pPr>
        <w:ind w:leftChars="200" w:left="640" w:hangingChars="100" w:hanging="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040BFA" w:rsidRPr="00F16B9F">
        <w:rPr>
          <w:rFonts w:ascii="BIZ UDP明朝 Medium" w:eastAsia="BIZ UDP明朝 Medium" w:hAnsi="BIZ UDP明朝 Medium" w:hint="eastAsia"/>
          <w:sz w:val="22"/>
        </w:rPr>
        <w:t>機能</w:t>
      </w:r>
      <w:r w:rsidR="005E326B" w:rsidRPr="00F16B9F">
        <w:rPr>
          <w:rFonts w:ascii="BIZ UDP明朝 Medium" w:eastAsia="BIZ UDP明朝 Medium" w:hAnsi="BIZ UDP明朝 Medium" w:hint="eastAsia"/>
          <w:sz w:val="22"/>
        </w:rPr>
        <w:t>確認</w:t>
      </w:r>
      <w:r w:rsidR="00040BFA" w:rsidRPr="00F16B9F">
        <w:rPr>
          <w:rFonts w:ascii="BIZ UDP明朝 Medium" w:eastAsia="BIZ UDP明朝 Medium" w:hAnsi="BIZ UDP明朝 Medium" w:hint="eastAsia"/>
          <w:sz w:val="22"/>
        </w:rPr>
        <w:t>表に記載がないものであっても、本市にとって有益であると認められるもの</w:t>
      </w:r>
    </w:p>
    <w:p w14:paraId="3E73AD46" w14:textId="77777777" w:rsidR="004A588C" w:rsidRPr="00F16B9F" w:rsidRDefault="00040BFA" w:rsidP="00B5697E">
      <w:pPr>
        <w:ind w:leftChars="200" w:left="640" w:hangingChars="100" w:hanging="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は評価の対象とするため、企画提案書等に積極的に明記すること。</w:t>
      </w:r>
    </w:p>
    <w:p w14:paraId="6BE9B0CE" w14:textId="77777777" w:rsidR="00C95B6C" w:rsidRPr="00F16B9F" w:rsidRDefault="00B5697E" w:rsidP="00C95B6C">
      <w:pPr>
        <w:ind w:leftChars="199" w:left="422" w:hangingChars="2" w:hanging="4"/>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1438F4" w:rsidRPr="00F16B9F">
        <w:rPr>
          <w:rFonts w:ascii="BIZ UDP明朝 Medium" w:eastAsia="BIZ UDP明朝 Medium" w:hAnsi="BIZ UDP明朝 Medium" w:hint="eastAsia"/>
          <w:sz w:val="22"/>
        </w:rPr>
        <w:t>表示画面上の項目配置や色使い等、誰もが利用しやすいユニバーサルなデザインでああること</w:t>
      </w:r>
      <w:r w:rsidR="00185D24" w:rsidRPr="00F16B9F">
        <w:rPr>
          <w:rFonts w:ascii="BIZ UDP明朝 Medium" w:eastAsia="BIZ UDP明朝 Medium" w:hAnsi="BIZ UDP明朝 Medium" w:hint="eastAsia"/>
          <w:sz w:val="22"/>
        </w:rPr>
        <w:t>。</w:t>
      </w:r>
    </w:p>
    <w:p w14:paraId="07E3D14C" w14:textId="5E0BAC0E" w:rsidR="001438F4" w:rsidRPr="00F16B9F" w:rsidRDefault="001438F4" w:rsidP="00C95B6C">
      <w:pPr>
        <w:ind w:leftChars="199" w:left="422" w:hangingChars="2" w:hanging="4"/>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9C3F95" w:rsidRPr="00F16B9F">
        <w:rPr>
          <w:rFonts w:ascii="BIZ UDP明朝 Medium" w:eastAsia="BIZ UDP明朝 Medium" w:hAnsi="BIZ UDP明朝 Medium" w:hint="eastAsia"/>
          <w:sz w:val="22"/>
        </w:rPr>
        <w:t>本</w:t>
      </w:r>
      <w:r w:rsidR="00C95B6C" w:rsidRPr="00F16B9F">
        <w:rPr>
          <w:rFonts w:ascii="BIZ UDP明朝 Medium" w:eastAsia="BIZ UDP明朝 Medium" w:hAnsi="BIZ UDP明朝 Medium" w:hint="eastAsia"/>
          <w:sz w:val="22"/>
        </w:rPr>
        <w:t>システム</w:t>
      </w:r>
      <w:r w:rsidRPr="00F16B9F">
        <w:rPr>
          <w:rFonts w:ascii="BIZ UDP明朝 Medium" w:eastAsia="BIZ UDP明朝 Medium" w:hAnsi="BIZ UDP明朝 Medium" w:hint="eastAsia"/>
          <w:sz w:val="22"/>
        </w:rPr>
        <w:t>の利用者及び</w:t>
      </w:r>
      <w:r w:rsidR="00B3549E" w:rsidRPr="00F16B9F">
        <w:rPr>
          <w:rFonts w:ascii="BIZ UDP明朝 Medium" w:eastAsia="BIZ UDP明朝 Medium" w:hAnsi="BIZ UDP明朝 Medium" w:hint="eastAsia"/>
          <w:sz w:val="22"/>
        </w:rPr>
        <w:t>管理</w:t>
      </w:r>
      <w:r w:rsidRPr="00F16B9F">
        <w:rPr>
          <w:rFonts w:ascii="BIZ UDP明朝 Medium" w:eastAsia="BIZ UDP明朝 Medium" w:hAnsi="BIZ UDP明朝 Medium" w:hint="eastAsia"/>
          <w:sz w:val="22"/>
        </w:rPr>
        <w:t>者双方にとって、分かりやすい操作性が確保されていること。</w:t>
      </w:r>
    </w:p>
    <w:p w14:paraId="454EA1CC" w14:textId="77777777" w:rsidR="0033281A" w:rsidRPr="00F16B9F" w:rsidRDefault="0033281A" w:rsidP="00470EA8">
      <w:pPr>
        <w:jc w:val="left"/>
        <w:rPr>
          <w:rFonts w:ascii="BIZ UDP明朝 Medium" w:eastAsia="BIZ UDP明朝 Medium" w:hAnsi="BIZ UDP明朝 Medium"/>
          <w:sz w:val="22"/>
        </w:rPr>
      </w:pPr>
    </w:p>
    <w:p w14:paraId="74A1E580" w14:textId="77777777" w:rsidR="00B5697E" w:rsidRPr="00F16B9F" w:rsidRDefault="00757B72" w:rsidP="006170C3">
      <w:pPr>
        <w:jc w:val="left"/>
        <w:rPr>
          <w:rFonts w:ascii="BIZ UDP明朝 Medium" w:eastAsia="BIZ UDP明朝 Medium" w:hAnsi="BIZ UDP明朝 Medium"/>
          <w:sz w:val="22"/>
          <w:lang w:eastAsia="zh-TW"/>
        </w:rPr>
      </w:pPr>
      <w:r w:rsidRPr="00F16B9F">
        <w:rPr>
          <w:rFonts w:ascii="BIZ UDP明朝 Medium" w:eastAsia="BIZ UDP明朝 Medium" w:hAnsi="BIZ UDP明朝 Medium" w:hint="eastAsia"/>
          <w:sz w:val="22"/>
        </w:rPr>
        <w:t xml:space="preserve">　　</w:t>
      </w:r>
      <w:r w:rsidRPr="00F16B9F">
        <w:rPr>
          <w:rFonts w:ascii="BIZ UDP明朝 Medium" w:eastAsia="BIZ UDP明朝 Medium" w:hAnsi="BIZ UDP明朝 Medium" w:hint="eastAsia"/>
          <w:sz w:val="22"/>
          <w:lang w:eastAsia="zh-TW"/>
        </w:rPr>
        <w:t>（３）</w:t>
      </w:r>
      <w:r w:rsidR="00B5697E" w:rsidRPr="00F16B9F">
        <w:rPr>
          <w:rFonts w:ascii="BIZ UDP明朝 Medium" w:eastAsia="BIZ UDP明朝 Medium" w:hAnsi="BIZ UDP明朝 Medium" w:hint="eastAsia"/>
          <w:sz w:val="22"/>
          <w:lang w:eastAsia="zh-TW"/>
        </w:rPr>
        <w:t>非機能（信頼性、可用性）要件</w:t>
      </w:r>
    </w:p>
    <w:p w14:paraId="01EE49E7" w14:textId="58F9664B" w:rsidR="00521066" w:rsidRPr="00F16B9F" w:rsidRDefault="00521066" w:rsidP="00CB58A4">
      <w:pPr>
        <w:ind w:left="425" w:hangingChars="193" w:hanging="425"/>
        <w:jc w:val="left"/>
        <w:rPr>
          <w:rFonts w:ascii="BIZ UDP明朝 Medium" w:eastAsia="BIZ UDP明朝 Medium" w:hAnsi="BIZ UDP明朝 Medium"/>
          <w:sz w:val="22"/>
        </w:rPr>
      </w:pPr>
      <w:r w:rsidRPr="00F16B9F">
        <w:rPr>
          <w:rFonts w:ascii="BIZ UDP明朝 Medium" w:eastAsia="BIZ UDP明朝 Medium" w:hAnsi="BIZ UDP明朝 Medium" w:hint="eastAsia"/>
          <w:sz w:val="22"/>
          <w:lang w:eastAsia="zh-TW"/>
        </w:rPr>
        <w:t xml:space="preserve">　　　</w:t>
      </w:r>
      <w:r w:rsidR="006170C3" w:rsidRPr="00F16B9F">
        <w:rPr>
          <w:rFonts w:ascii="BIZ UDP明朝 Medium" w:eastAsia="BIZ UDP明朝 Medium" w:hAnsi="BIZ UDP明朝 Medium" w:hint="eastAsia"/>
          <w:sz w:val="22"/>
        </w:rPr>
        <w:t>・</w:t>
      </w:r>
      <w:r w:rsidR="009C3F95" w:rsidRPr="00F16B9F">
        <w:rPr>
          <w:rFonts w:ascii="BIZ UDP明朝 Medium" w:eastAsia="BIZ UDP明朝 Medium" w:hAnsi="BIZ UDP明朝 Medium" w:hint="eastAsia"/>
          <w:sz w:val="22"/>
        </w:rPr>
        <w:t>本</w:t>
      </w:r>
      <w:r w:rsidR="00C95B6C" w:rsidRPr="00F16B9F">
        <w:rPr>
          <w:rFonts w:ascii="BIZ UDP明朝 Medium" w:eastAsia="BIZ UDP明朝 Medium" w:hAnsi="BIZ UDP明朝 Medium" w:hint="eastAsia"/>
          <w:sz w:val="22"/>
        </w:rPr>
        <w:t>システム</w:t>
      </w:r>
      <w:r w:rsidR="008605E3" w:rsidRPr="00F16B9F">
        <w:rPr>
          <w:rFonts w:ascii="BIZ UDP明朝 Medium" w:eastAsia="BIZ UDP明朝 Medium" w:hAnsi="BIZ UDP明朝 Medium" w:hint="eastAsia"/>
          <w:sz w:val="22"/>
        </w:rPr>
        <w:t>は</w:t>
      </w:r>
      <w:r w:rsidR="00B5697E" w:rsidRPr="00F16B9F">
        <w:rPr>
          <w:rFonts w:ascii="BIZ UDP明朝 Medium" w:eastAsia="BIZ UDP明朝 Medium" w:hAnsi="BIZ UDP明朝 Medium" w:hint="eastAsia"/>
          <w:sz w:val="22"/>
        </w:rPr>
        <w:t>国内</w:t>
      </w:r>
      <w:r w:rsidR="008605E3" w:rsidRPr="00F16B9F">
        <w:rPr>
          <w:rFonts w:ascii="BIZ UDP明朝 Medium" w:eastAsia="BIZ UDP明朝 Medium" w:hAnsi="BIZ UDP明朝 Medium" w:hint="eastAsia"/>
          <w:sz w:val="22"/>
        </w:rPr>
        <w:t>データセンターに設置されたサーバ</w:t>
      </w:r>
      <w:r w:rsidR="00103489" w:rsidRPr="00F16B9F">
        <w:rPr>
          <w:rFonts w:ascii="BIZ UDP明朝 Medium" w:eastAsia="BIZ UDP明朝 Medium" w:hAnsi="BIZ UDP明朝 Medium" w:hint="eastAsia"/>
          <w:sz w:val="22"/>
        </w:rPr>
        <w:t>ー</w:t>
      </w:r>
      <w:r w:rsidR="008605E3" w:rsidRPr="00F16B9F">
        <w:rPr>
          <w:rFonts w:ascii="BIZ UDP明朝 Medium" w:eastAsia="BIZ UDP明朝 Medium" w:hAnsi="BIZ UDP明朝 Medium" w:hint="eastAsia"/>
          <w:sz w:val="22"/>
        </w:rPr>
        <w:t>を利用すること。</w:t>
      </w:r>
    </w:p>
    <w:p w14:paraId="18C61283" w14:textId="65BBCA28" w:rsidR="008605E3" w:rsidRPr="00F16B9F" w:rsidRDefault="008605E3" w:rsidP="00A13C7B">
      <w:pPr>
        <w:ind w:leftChars="-135" w:left="425" w:hangingChars="322" w:hanging="708"/>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w:t>
      </w:r>
      <w:r w:rsidR="00E02F0E" w:rsidRPr="00F16B9F">
        <w:rPr>
          <w:rFonts w:ascii="BIZ UDP明朝 Medium" w:eastAsia="BIZ UDP明朝 Medium" w:hAnsi="BIZ UDP明朝 Medium" w:hint="eastAsia"/>
          <w:sz w:val="22"/>
        </w:rPr>
        <w:t xml:space="preserve">　　</w:t>
      </w:r>
      <w:r w:rsidRPr="00F16B9F">
        <w:rPr>
          <w:rFonts w:ascii="BIZ UDP明朝 Medium" w:eastAsia="BIZ UDP明朝 Medium" w:hAnsi="BIZ UDP明朝 Medium" w:hint="eastAsia"/>
          <w:sz w:val="22"/>
        </w:rPr>
        <w:t>・</w:t>
      </w:r>
      <w:r w:rsidR="009C3F95" w:rsidRPr="00F16B9F">
        <w:rPr>
          <w:rFonts w:ascii="BIZ UDP明朝 Medium" w:eastAsia="BIZ UDP明朝 Medium" w:hAnsi="BIZ UDP明朝 Medium" w:hint="eastAsia"/>
          <w:sz w:val="22"/>
        </w:rPr>
        <w:t>本</w:t>
      </w:r>
      <w:r w:rsidR="00C95B6C" w:rsidRPr="00F16B9F">
        <w:rPr>
          <w:rFonts w:ascii="BIZ UDP明朝 Medium" w:eastAsia="BIZ UDP明朝 Medium" w:hAnsi="BIZ UDP明朝 Medium" w:hint="eastAsia"/>
          <w:sz w:val="22"/>
        </w:rPr>
        <w:t>システム</w:t>
      </w:r>
      <w:r w:rsidRPr="00F16B9F">
        <w:rPr>
          <w:rFonts w:ascii="BIZ UDP明朝 Medium" w:eastAsia="BIZ UDP明朝 Medium" w:hAnsi="BIZ UDP明朝 Medium" w:hint="eastAsia"/>
          <w:sz w:val="22"/>
        </w:rPr>
        <w:t>で利用するハードウェア、ソフトウェアの設置場所等については、日本データセンター協会が制定するデータセンターファシリティスタンダードのTier2相当の基準を満たした設備であること。</w:t>
      </w:r>
    </w:p>
    <w:p w14:paraId="2D95D3B3" w14:textId="77777777" w:rsidR="00B5697E" w:rsidRPr="00F16B9F" w:rsidRDefault="00B5697E" w:rsidP="00B5697E">
      <w:pPr>
        <w:ind w:left="660" w:hangingChars="300" w:hanging="66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・サーバー障害等によるデータ消去・破壊のリスクを低減させるため、サーバー、記憶装</w:t>
      </w:r>
    </w:p>
    <w:p w14:paraId="67E73705" w14:textId="77777777" w:rsidR="00B5697E" w:rsidRPr="00F16B9F" w:rsidRDefault="00B5697E" w:rsidP="00B5697E">
      <w:pPr>
        <w:ind w:leftChars="200" w:left="640" w:hangingChars="100" w:hanging="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置等を冗長化する機能を設けること</w:t>
      </w:r>
      <w:r w:rsidR="00185D24" w:rsidRPr="00F16B9F">
        <w:rPr>
          <w:rFonts w:ascii="BIZ UDP明朝 Medium" w:eastAsia="BIZ UDP明朝 Medium" w:hAnsi="BIZ UDP明朝 Medium" w:hint="eastAsia"/>
          <w:sz w:val="22"/>
        </w:rPr>
        <w:t>。</w:t>
      </w:r>
    </w:p>
    <w:p w14:paraId="2C36A61E" w14:textId="77777777" w:rsidR="00B5697E" w:rsidRPr="00F16B9F" w:rsidRDefault="00B5697E" w:rsidP="00B5697E">
      <w:pPr>
        <w:ind w:leftChars="200" w:left="640" w:hangingChars="100" w:hanging="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・管理するデータが消失しないように適切に管理すること</w:t>
      </w:r>
      <w:r w:rsidR="00185D24" w:rsidRPr="00F16B9F">
        <w:rPr>
          <w:rFonts w:ascii="BIZ UDP明朝 Medium" w:eastAsia="BIZ UDP明朝 Medium" w:hAnsi="BIZ UDP明朝 Medium" w:hint="eastAsia"/>
          <w:sz w:val="22"/>
        </w:rPr>
        <w:t>。</w:t>
      </w:r>
    </w:p>
    <w:p w14:paraId="478F8492" w14:textId="77777777" w:rsidR="00B5697E" w:rsidRPr="00F16B9F" w:rsidRDefault="00B5697E" w:rsidP="00B5697E">
      <w:pPr>
        <w:ind w:leftChars="200" w:left="640" w:hangingChars="100" w:hanging="220"/>
        <w:jc w:val="left"/>
        <w:rPr>
          <w:rFonts w:ascii="BIZ UDP明朝 Medium" w:eastAsia="BIZ UDP明朝 Medium" w:hAnsi="BIZ UDP明朝 Medium"/>
          <w:sz w:val="22"/>
        </w:rPr>
      </w:pPr>
    </w:p>
    <w:p w14:paraId="67DDAD4D" w14:textId="77777777" w:rsidR="00B5697E" w:rsidRPr="00F16B9F" w:rsidRDefault="00B5697E" w:rsidP="002811E4">
      <w:pPr>
        <w:ind w:firstLineChars="129" w:firstLine="284"/>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（４）セキュリティ要件</w:t>
      </w:r>
    </w:p>
    <w:p w14:paraId="601748D4" w14:textId="3B0664AA" w:rsidR="00B5697E" w:rsidRPr="00F16B9F" w:rsidRDefault="00B5697E" w:rsidP="00B5697E">
      <w:pPr>
        <w:ind w:leftChars="200" w:left="640" w:hangingChars="100" w:hanging="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8605E3" w:rsidRPr="00F16B9F">
        <w:rPr>
          <w:rFonts w:ascii="BIZ UDP明朝 Medium" w:eastAsia="BIZ UDP明朝 Medium" w:hAnsi="BIZ UDP明朝 Medium" w:hint="eastAsia"/>
          <w:sz w:val="22"/>
        </w:rPr>
        <w:t>伝送</w:t>
      </w:r>
      <w:r w:rsidR="00EB626E" w:rsidRPr="00F16B9F">
        <w:rPr>
          <w:rFonts w:ascii="BIZ UDP明朝 Medium" w:eastAsia="BIZ UDP明朝 Medium" w:hAnsi="BIZ UDP明朝 Medium" w:hint="eastAsia"/>
          <w:sz w:val="22"/>
        </w:rPr>
        <w:t>及び蓄積データに対して</w:t>
      </w:r>
      <w:r w:rsidR="00103489" w:rsidRPr="00F16B9F">
        <w:rPr>
          <w:rFonts w:ascii="BIZ UDP明朝 Medium" w:eastAsia="BIZ UDP明朝 Medium" w:hAnsi="BIZ UDP明朝 Medium" w:hint="eastAsia"/>
          <w:sz w:val="22"/>
        </w:rPr>
        <w:t>、</w:t>
      </w:r>
      <w:r w:rsidR="00103489" w:rsidRPr="00F16B9F">
        <w:rPr>
          <w:rFonts w:ascii="BIZ UDP明朝 Medium" w:eastAsia="BIZ UDP明朝 Medium" w:hAnsi="BIZ UDP明朝 Medium"/>
          <w:sz w:val="22"/>
        </w:rPr>
        <w:t>TLS</w:t>
      </w:r>
      <w:r w:rsidR="00103489" w:rsidRPr="00F16B9F">
        <w:rPr>
          <w:rFonts w:ascii="BIZ UDP明朝 Medium" w:eastAsia="BIZ UDP明朝 Medium" w:hAnsi="BIZ UDP明朝 Medium" w:hint="eastAsia"/>
          <w:sz w:val="22"/>
        </w:rPr>
        <w:t>等により</w:t>
      </w:r>
      <w:r w:rsidR="00EB626E" w:rsidRPr="00F16B9F">
        <w:rPr>
          <w:rFonts w:ascii="BIZ UDP明朝 Medium" w:eastAsia="BIZ UDP明朝 Medium" w:hAnsi="BIZ UDP明朝 Medium" w:hint="eastAsia"/>
          <w:sz w:val="22"/>
        </w:rPr>
        <w:t>暗号化を行う機能を設けること。</w:t>
      </w:r>
    </w:p>
    <w:p w14:paraId="04E982D5" w14:textId="77777777" w:rsidR="00DA7850" w:rsidRPr="00F16B9F" w:rsidRDefault="00DA7850" w:rsidP="00DA7850">
      <w:pPr>
        <w:ind w:leftChars="200" w:left="640" w:hangingChars="100" w:hanging="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・データセンターのセキュリティ対策として、サイバー攻撃、改ざん防止対策、セキュリティ</w:t>
      </w:r>
    </w:p>
    <w:p w14:paraId="0D4CCDC5" w14:textId="77777777" w:rsidR="00DA7850" w:rsidRPr="00F16B9F" w:rsidRDefault="00DA7850" w:rsidP="00DA7850">
      <w:pPr>
        <w:ind w:leftChars="200" w:left="640" w:hangingChars="100" w:hanging="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ホール対策を適切に講じること（ＷＡＦやＩＤＳ等）。</w:t>
      </w:r>
    </w:p>
    <w:p w14:paraId="42459CB8" w14:textId="4C73B37D" w:rsidR="00356988" w:rsidRPr="00F16B9F" w:rsidRDefault="00356988" w:rsidP="00356988">
      <w:pPr>
        <w:ind w:leftChars="202" w:left="424"/>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4A6E3D" w:rsidRPr="00F16B9F">
        <w:rPr>
          <w:rFonts w:ascii="BIZ UDP明朝 Medium" w:eastAsia="BIZ UDP明朝 Medium" w:hAnsi="BIZ UDP明朝 Medium" w:hint="eastAsia"/>
          <w:sz w:val="22"/>
        </w:rPr>
        <w:t>本</w:t>
      </w:r>
      <w:r w:rsidRPr="00F16B9F">
        <w:rPr>
          <w:rFonts w:ascii="BIZ UDP明朝 Medium" w:eastAsia="BIZ UDP明朝 Medium" w:hAnsi="BIZ UDP明朝 Medium" w:hint="eastAsia"/>
          <w:sz w:val="22"/>
        </w:rPr>
        <w:t>システムの稼働環境及び開発・テスト環境においては、コンピュータウィルス等不正</w:t>
      </w:r>
      <w:r w:rsidRPr="00F16B9F">
        <w:rPr>
          <w:rFonts w:ascii="BIZ UDP明朝 Medium" w:eastAsia="BIZ UDP明朝 Medium" w:hAnsi="BIZ UDP明朝 Medium" w:hint="eastAsia"/>
          <w:sz w:val="22"/>
        </w:rPr>
        <w:lastRenderedPageBreak/>
        <w:t>プログラムの侵入や外部からの不正アクセスが起きないよう対策を講じるとともに、それら対策で用いるソフトウェアは常に最新の状態に保つこと。</w:t>
      </w:r>
    </w:p>
    <w:p w14:paraId="7D8B30C5" w14:textId="5F7315DC" w:rsidR="00356988" w:rsidRPr="00F16B9F" w:rsidRDefault="00356988" w:rsidP="00356988">
      <w:pPr>
        <w:ind w:leftChars="202" w:left="424"/>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4A6E3D" w:rsidRPr="00F16B9F">
        <w:rPr>
          <w:rFonts w:ascii="BIZ UDP明朝 Medium" w:eastAsia="BIZ UDP明朝 Medium" w:hAnsi="BIZ UDP明朝 Medium" w:hint="eastAsia"/>
          <w:sz w:val="22"/>
        </w:rPr>
        <w:t>本</w:t>
      </w:r>
      <w:r w:rsidRPr="00F16B9F">
        <w:rPr>
          <w:rFonts w:ascii="BIZ UDP明朝 Medium" w:eastAsia="BIZ UDP明朝 Medium" w:hAnsi="BIZ UDP明朝 Medium" w:hint="eastAsia"/>
          <w:sz w:val="22"/>
        </w:rPr>
        <w:t>システムの稼働環境及び開発・テスト環境で用いる</w:t>
      </w:r>
      <w:r w:rsidRPr="00F16B9F">
        <w:rPr>
          <w:rFonts w:ascii="BIZ UDP明朝 Medium" w:eastAsia="BIZ UDP明朝 Medium" w:hAnsi="BIZ UDP明朝 Medium"/>
          <w:sz w:val="22"/>
        </w:rPr>
        <w:t>OSやソフトウェアは、不正プログラム対策に係るパッチやバージョンアップなど適宜実施できる環境を準備すること。</w:t>
      </w:r>
    </w:p>
    <w:p w14:paraId="75DD7920" w14:textId="60F067C0" w:rsidR="00521066" w:rsidRPr="00F16B9F" w:rsidRDefault="00521066" w:rsidP="007E57FF">
      <w:pPr>
        <w:ind w:left="425" w:hangingChars="193" w:hanging="425"/>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w:t>
      </w:r>
      <w:r w:rsidR="006170C3" w:rsidRPr="00F16B9F">
        <w:rPr>
          <w:rFonts w:ascii="BIZ UDP明朝 Medium" w:eastAsia="BIZ UDP明朝 Medium" w:hAnsi="BIZ UDP明朝 Medium" w:hint="eastAsia"/>
          <w:sz w:val="22"/>
        </w:rPr>
        <w:t>・</w:t>
      </w:r>
      <w:r w:rsidR="00832F15" w:rsidRPr="00F16B9F">
        <w:rPr>
          <w:rFonts w:ascii="BIZ UDP明朝 Medium" w:eastAsia="BIZ UDP明朝 Medium" w:hAnsi="BIZ UDP明朝 Medium" w:hint="eastAsia"/>
          <w:sz w:val="22"/>
        </w:rPr>
        <w:t>アクセスログ・操作ログ</w:t>
      </w:r>
      <w:r w:rsidR="007E57FF" w:rsidRPr="00F16B9F">
        <w:rPr>
          <w:rFonts w:ascii="BIZ UDP明朝 Medium" w:eastAsia="BIZ UDP明朝 Medium" w:hAnsi="BIZ UDP明朝 Medium" w:hint="eastAsia"/>
          <w:sz w:val="22"/>
        </w:rPr>
        <w:t>を保存し、不正アクセスが発生した場合には速やかに本市に報告し、必要であればログの開示をすること</w:t>
      </w:r>
      <w:r w:rsidRPr="00F16B9F">
        <w:rPr>
          <w:rFonts w:ascii="BIZ UDP明朝 Medium" w:eastAsia="BIZ UDP明朝 Medium" w:hAnsi="BIZ UDP明朝 Medium" w:hint="eastAsia"/>
          <w:sz w:val="22"/>
        </w:rPr>
        <w:t>。</w:t>
      </w:r>
    </w:p>
    <w:p w14:paraId="18481C6C" w14:textId="3EC158C6" w:rsidR="00DA7850" w:rsidRPr="00F16B9F" w:rsidRDefault="00DA7850" w:rsidP="00DA7850">
      <w:pPr>
        <w:ind w:leftChars="202" w:left="424"/>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w:t>
      </w:r>
      <w:r w:rsidR="004A6E3D" w:rsidRPr="00F16B9F">
        <w:rPr>
          <w:rFonts w:ascii="BIZ UDP明朝 Medium" w:eastAsia="BIZ UDP明朝 Medium" w:hAnsi="BIZ UDP明朝 Medium" w:hint="eastAsia"/>
          <w:sz w:val="22"/>
        </w:rPr>
        <w:t>本</w:t>
      </w:r>
      <w:r w:rsidRPr="00F16B9F">
        <w:rPr>
          <w:rFonts w:ascii="BIZ UDP明朝 Medium" w:eastAsia="BIZ UDP明朝 Medium" w:hAnsi="BIZ UDP明朝 Medium" w:hint="eastAsia"/>
          <w:sz w:val="22"/>
        </w:rPr>
        <w:t>システム内でプライバシーポリシーを表示すること。</w:t>
      </w:r>
    </w:p>
    <w:p w14:paraId="2417918B" w14:textId="6A36D122" w:rsidR="00CB58A4" w:rsidRPr="00F16B9F" w:rsidRDefault="00CB58A4" w:rsidP="00CB58A4">
      <w:pPr>
        <w:ind w:leftChars="202" w:left="424"/>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・個人情報の保護に配慮するなど、利用者が安心して使用できる対策を実施していること。</w:t>
      </w:r>
    </w:p>
    <w:p w14:paraId="2DA313F7" w14:textId="77777777" w:rsidR="00C03AB5" w:rsidRPr="00F16B9F" w:rsidRDefault="00C03AB5" w:rsidP="00F071BC">
      <w:pPr>
        <w:jc w:val="left"/>
        <w:rPr>
          <w:rFonts w:ascii="BIZ UDP明朝 Medium" w:eastAsia="BIZ UDP明朝 Medium" w:hAnsi="BIZ UDP明朝 Medium"/>
          <w:sz w:val="22"/>
        </w:rPr>
      </w:pPr>
    </w:p>
    <w:p w14:paraId="34B3348F" w14:textId="759BBE2B" w:rsidR="00AF77B6" w:rsidRPr="009A34D6" w:rsidRDefault="00AF77B6" w:rsidP="001E3AB6">
      <w:pPr>
        <w:ind w:left="220" w:hangingChars="100" w:hanging="220"/>
        <w:jc w:val="left"/>
        <w:rPr>
          <w:rFonts w:ascii="BIZ UDゴシック" w:eastAsia="BIZ UDゴシック" w:hAnsi="BIZ UDゴシック"/>
          <w:b/>
          <w:bCs/>
          <w:sz w:val="22"/>
        </w:rPr>
      </w:pPr>
      <w:r w:rsidRPr="00F16B9F">
        <w:rPr>
          <w:rFonts w:ascii="BIZ UDゴシック" w:eastAsia="BIZ UDゴシック" w:hAnsi="BIZ UDゴシック" w:hint="eastAsia"/>
          <w:b/>
          <w:bCs/>
          <w:sz w:val="22"/>
        </w:rPr>
        <w:t>８　自治体</w:t>
      </w:r>
      <w:r w:rsidR="00A22BEB" w:rsidRPr="00F16B9F">
        <w:rPr>
          <w:rFonts w:ascii="BIZ UDゴシック" w:eastAsia="BIZ UDゴシック" w:hAnsi="BIZ UDゴシック" w:hint="eastAsia"/>
          <w:b/>
          <w:bCs/>
          <w:sz w:val="22"/>
        </w:rPr>
        <w:t>及び</w:t>
      </w:r>
      <w:r w:rsidR="009F6756" w:rsidRPr="00F16B9F">
        <w:rPr>
          <w:rFonts w:ascii="BIZ UDゴシック" w:eastAsia="BIZ UDゴシック" w:hAnsi="BIZ UDゴシック" w:hint="eastAsia"/>
          <w:b/>
          <w:bCs/>
          <w:sz w:val="22"/>
        </w:rPr>
        <w:t>地区団体</w:t>
      </w:r>
      <w:r w:rsidR="00A22BEB" w:rsidRPr="00F16B9F">
        <w:rPr>
          <w:rFonts w:ascii="BIZ UDゴシック" w:eastAsia="BIZ UDゴシック" w:hAnsi="BIZ UDゴシック" w:hint="eastAsia"/>
          <w:b/>
          <w:bCs/>
          <w:sz w:val="22"/>
        </w:rPr>
        <w:t>、</w:t>
      </w:r>
      <w:r w:rsidR="001E3AB6" w:rsidRPr="009A34D6">
        <w:rPr>
          <w:rFonts w:ascii="BIZ UDゴシック" w:eastAsia="BIZ UDゴシック" w:hAnsi="BIZ UDゴシック" w:hint="eastAsia"/>
          <w:b/>
          <w:bCs/>
          <w:sz w:val="22"/>
        </w:rPr>
        <w:t>自治会管理者向けの操作説明会の開催</w:t>
      </w:r>
    </w:p>
    <w:p w14:paraId="30519067" w14:textId="250BB7FD" w:rsidR="00AF77B6" w:rsidRPr="009A34D6" w:rsidRDefault="00AF77B6" w:rsidP="001E3AB6">
      <w:pPr>
        <w:ind w:left="440" w:hangingChars="200" w:hanging="440"/>
        <w:jc w:val="left"/>
        <w:rPr>
          <w:rFonts w:ascii="BIZ UDP明朝 Medium" w:eastAsia="BIZ UDP明朝 Medium" w:hAnsi="BIZ UDP明朝 Medium"/>
          <w:sz w:val="22"/>
        </w:rPr>
      </w:pPr>
      <w:r w:rsidRPr="009A34D6">
        <w:rPr>
          <w:rFonts w:ascii="BIZ UDP明朝 Medium" w:eastAsia="BIZ UDP明朝 Medium" w:hAnsi="BIZ UDP明朝 Medium" w:hint="eastAsia"/>
          <w:sz w:val="22"/>
        </w:rPr>
        <w:t xml:space="preserve">　　　・</w:t>
      </w:r>
      <w:r w:rsidR="001E3AB6" w:rsidRPr="009A34D6">
        <w:rPr>
          <w:rFonts w:ascii="BIZ UDP明朝 Medium" w:eastAsia="BIZ UDP明朝 Medium" w:hAnsi="BIZ UDP明朝 Medium" w:hint="eastAsia"/>
          <w:sz w:val="22"/>
        </w:rPr>
        <w:t>操作説明会は本システムに精通した</w:t>
      </w:r>
      <w:r w:rsidR="000C73FF" w:rsidRPr="009A34D6">
        <w:rPr>
          <w:rFonts w:ascii="BIZ UDP明朝 Medium" w:eastAsia="BIZ UDP明朝 Medium" w:hAnsi="BIZ UDP明朝 Medium" w:hint="eastAsia"/>
          <w:sz w:val="22"/>
        </w:rPr>
        <w:t>担当</w:t>
      </w:r>
      <w:r w:rsidR="001E3AB6" w:rsidRPr="009A34D6">
        <w:rPr>
          <w:rFonts w:ascii="BIZ UDP明朝 Medium" w:eastAsia="BIZ UDP明朝 Medium" w:hAnsi="BIZ UDP明朝 Medium" w:hint="eastAsia"/>
          <w:sz w:val="22"/>
        </w:rPr>
        <w:t>者が行うこと。</w:t>
      </w:r>
    </w:p>
    <w:p w14:paraId="0E118EAB" w14:textId="5266D2D8" w:rsidR="001E3AB6" w:rsidRPr="009A34D6" w:rsidRDefault="001E3AB6" w:rsidP="001E3AB6">
      <w:pPr>
        <w:ind w:left="440" w:hangingChars="200" w:hanging="440"/>
        <w:jc w:val="left"/>
        <w:rPr>
          <w:rFonts w:ascii="BIZ UDP明朝 Medium" w:eastAsia="BIZ UDP明朝 Medium" w:hAnsi="BIZ UDP明朝 Medium"/>
          <w:sz w:val="22"/>
        </w:rPr>
      </w:pPr>
      <w:r w:rsidRPr="009A34D6">
        <w:rPr>
          <w:rFonts w:ascii="BIZ UDP明朝 Medium" w:eastAsia="BIZ UDP明朝 Medium" w:hAnsi="BIZ UDP明朝 Medium" w:hint="eastAsia"/>
          <w:sz w:val="22"/>
        </w:rPr>
        <w:t xml:space="preserve">　　　・</w:t>
      </w:r>
      <w:r w:rsidR="004A6E3D" w:rsidRPr="009A34D6">
        <w:rPr>
          <w:rFonts w:ascii="BIZ UDP明朝 Medium" w:eastAsia="BIZ UDP明朝 Medium" w:hAnsi="BIZ UDP明朝 Medium" w:hint="eastAsia"/>
          <w:sz w:val="22"/>
        </w:rPr>
        <w:t>本</w:t>
      </w:r>
      <w:r w:rsidRPr="009A34D6">
        <w:rPr>
          <w:rFonts w:ascii="BIZ UDP明朝 Medium" w:eastAsia="BIZ UDP明朝 Medium" w:hAnsi="BIZ UDP明朝 Medium" w:hint="eastAsia"/>
          <w:sz w:val="22"/>
        </w:rPr>
        <w:t>システム導入時に、少なくとも自治体管理者向けの説明会を２回、</w:t>
      </w:r>
      <w:r w:rsidR="009F6756" w:rsidRPr="009A34D6">
        <w:rPr>
          <w:rFonts w:ascii="BIZ UDP明朝 Medium" w:eastAsia="BIZ UDP明朝 Medium" w:hAnsi="BIZ UDP明朝 Medium" w:hint="eastAsia"/>
          <w:sz w:val="22"/>
        </w:rPr>
        <w:t>地区団体</w:t>
      </w:r>
      <w:r w:rsidR="00C7283F" w:rsidRPr="009A34D6">
        <w:rPr>
          <w:rFonts w:ascii="BIZ UDP明朝 Medium" w:eastAsia="BIZ UDP明朝 Medium" w:hAnsi="BIZ UDP明朝 Medium" w:hint="eastAsia"/>
          <w:sz w:val="22"/>
        </w:rPr>
        <w:t>及び自治会管理者向けの説明会を市内４８地区に各１回ずつ開催すること。</w:t>
      </w:r>
    </w:p>
    <w:p w14:paraId="1B595A1D" w14:textId="49FA2992" w:rsidR="00C7283F" w:rsidRPr="009A34D6" w:rsidRDefault="00C7283F" w:rsidP="001E3AB6">
      <w:pPr>
        <w:ind w:left="440" w:hangingChars="200" w:hanging="440"/>
        <w:jc w:val="left"/>
        <w:rPr>
          <w:rFonts w:ascii="BIZ UDP明朝 Medium" w:eastAsia="BIZ UDP明朝 Medium" w:hAnsi="BIZ UDP明朝 Medium"/>
          <w:sz w:val="22"/>
        </w:rPr>
      </w:pPr>
      <w:r w:rsidRPr="009A34D6">
        <w:rPr>
          <w:rFonts w:ascii="BIZ UDP明朝 Medium" w:eastAsia="BIZ UDP明朝 Medium" w:hAnsi="BIZ UDP明朝 Medium" w:hint="eastAsia"/>
          <w:sz w:val="22"/>
        </w:rPr>
        <w:t xml:space="preserve">　　　・操作説明会の開催場所、スケジュールは本市と受注者にて協議の上、決定すること。</w:t>
      </w:r>
    </w:p>
    <w:p w14:paraId="7A62348E" w14:textId="30FA56B2" w:rsidR="00C7283F" w:rsidRPr="00F16B9F" w:rsidRDefault="00C7283F" w:rsidP="001E3AB6">
      <w:pPr>
        <w:ind w:left="440" w:hangingChars="200" w:hanging="440"/>
        <w:jc w:val="left"/>
        <w:rPr>
          <w:rFonts w:ascii="BIZ UDP明朝 Medium" w:eastAsia="BIZ UDP明朝 Medium" w:hAnsi="BIZ UDP明朝 Medium"/>
          <w:sz w:val="22"/>
        </w:rPr>
      </w:pPr>
      <w:r w:rsidRPr="009A34D6">
        <w:rPr>
          <w:rFonts w:ascii="BIZ UDP明朝 Medium" w:eastAsia="BIZ UDP明朝 Medium" w:hAnsi="BIZ UDP明朝 Medium" w:hint="eastAsia"/>
          <w:sz w:val="22"/>
        </w:rPr>
        <w:t xml:space="preserve">　　　・</w:t>
      </w:r>
      <w:r w:rsidR="009F6756" w:rsidRPr="009A34D6">
        <w:rPr>
          <w:rFonts w:ascii="BIZ UDP明朝 Medium" w:eastAsia="BIZ UDP明朝 Medium" w:hAnsi="BIZ UDP明朝 Medium" w:hint="eastAsia"/>
          <w:sz w:val="22"/>
        </w:rPr>
        <w:t>地区団体</w:t>
      </w:r>
      <w:r w:rsidRPr="009A34D6">
        <w:rPr>
          <w:rFonts w:ascii="BIZ UDP明朝 Medium" w:eastAsia="BIZ UDP明朝 Medium" w:hAnsi="BIZ UDP明朝 Medium" w:hint="eastAsia"/>
          <w:sz w:val="22"/>
        </w:rPr>
        <w:t>及び自治会管理者</w:t>
      </w:r>
      <w:r w:rsidRPr="00F16B9F">
        <w:rPr>
          <w:rFonts w:ascii="BIZ UDP明朝 Medium" w:eastAsia="BIZ UDP明朝 Medium" w:hAnsi="BIZ UDP明朝 Medium" w:hint="eastAsia"/>
          <w:sz w:val="22"/>
        </w:rPr>
        <w:t>向けの操作説明会の説明内容は本市と受注者にて協議の上、決定すること。</w:t>
      </w:r>
    </w:p>
    <w:p w14:paraId="59393520" w14:textId="14E6D2FB" w:rsidR="001D6F1F" w:rsidRPr="00F16B9F" w:rsidRDefault="001D6F1F" w:rsidP="001E3AB6">
      <w:pPr>
        <w:ind w:left="440" w:hangingChars="200" w:hanging="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・説明会時に質疑のあった内容を記録し、回答を付して本市に提出すること。</w:t>
      </w:r>
    </w:p>
    <w:p w14:paraId="7322279E" w14:textId="4F84F3B0" w:rsidR="001D6F1F" w:rsidRPr="00F16B9F" w:rsidRDefault="001D6F1F" w:rsidP="001E3AB6">
      <w:pPr>
        <w:ind w:left="440" w:hangingChars="200" w:hanging="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・説明会では、必要に応じて受注者にてモバイルルータ等を準備すること。</w:t>
      </w:r>
    </w:p>
    <w:p w14:paraId="259D9236" w14:textId="2FD8FA3C" w:rsidR="0018688C" w:rsidRPr="00F16B9F" w:rsidRDefault="0018688C" w:rsidP="001E3AB6">
      <w:pPr>
        <w:ind w:left="440" w:hangingChars="200" w:hanging="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w:t>
      </w:r>
      <w:r w:rsidR="000910F9" w:rsidRPr="00F16B9F">
        <w:rPr>
          <w:rFonts w:ascii="BIZ UDP明朝 Medium" w:eastAsia="BIZ UDP明朝 Medium" w:hAnsi="BIZ UDP明朝 Medium" w:hint="eastAsia"/>
          <w:sz w:val="22"/>
        </w:rPr>
        <w:t>既に</w:t>
      </w:r>
      <w:r w:rsidR="00833D88" w:rsidRPr="00F16B9F">
        <w:rPr>
          <w:rFonts w:ascii="BIZ UDP明朝 Medium" w:eastAsia="BIZ UDP明朝 Medium" w:hAnsi="BIZ UDP明朝 Medium" w:hint="eastAsia"/>
          <w:sz w:val="22"/>
        </w:rPr>
        <w:t>同</w:t>
      </w:r>
      <w:r w:rsidR="007A5C8C" w:rsidRPr="00F16B9F">
        <w:rPr>
          <w:rFonts w:ascii="BIZ UDP明朝 Medium" w:eastAsia="BIZ UDP明朝 Medium" w:hAnsi="BIZ UDP明朝 Medium" w:hint="eastAsia"/>
          <w:sz w:val="22"/>
        </w:rPr>
        <w:t>類</w:t>
      </w:r>
      <w:r w:rsidR="000910F9" w:rsidRPr="00F16B9F">
        <w:rPr>
          <w:rFonts w:ascii="BIZ UDP明朝 Medium" w:eastAsia="BIZ UDP明朝 Medium" w:hAnsi="BIZ UDP明朝 Medium" w:hint="eastAsia"/>
          <w:sz w:val="22"/>
        </w:rPr>
        <w:t>の</w:t>
      </w:r>
      <w:r w:rsidR="00833D88" w:rsidRPr="00F16B9F">
        <w:rPr>
          <w:rFonts w:ascii="BIZ UDP明朝 Medium" w:eastAsia="BIZ UDP明朝 Medium" w:hAnsi="BIZ UDP明朝 Medium" w:hint="eastAsia"/>
          <w:sz w:val="22"/>
        </w:rPr>
        <w:t>電子回覧</w:t>
      </w:r>
      <w:r w:rsidR="00C53E35" w:rsidRPr="00F16B9F">
        <w:rPr>
          <w:rFonts w:ascii="BIZ UDP明朝 Medium" w:eastAsia="BIZ UDP明朝 Medium" w:hAnsi="BIZ UDP明朝 Medium" w:hint="eastAsia"/>
          <w:sz w:val="22"/>
        </w:rPr>
        <w:t>等</w:t>
      </w:r>
      <w:r w:rsidR="000910F9" w:rsidRPr="00F16B9F">
        <w:rPr>
          <w:rFonts w:ascii="BIZ UDP明朝 Medium" w:eastAsia="BIZ UDP明朝 Medium" w:hAnsi="BIZ UDP明朝 Medium" w:hint="eastAsia"/>
          <w:sz w:val="22"/>
        </w:rPr>
        <w:t>システムを利用し、デジタル化を</w:t>
      </w:r>
      <w:r w:rsidR="007A5C8C" w:rsidRPr="00F16B9F">
        <w:rPr>
          <w:rFonts w:ascii="BIZ UDP明朝 Medium" w:eastAsia="BIZ UDP明朝 Medium" w:hAnsi="BIZ UDP明朝 Medium" w:hint="eastAsia"/>
          <w:sz w:val="22"/>
        </w:rPr>
        <w:t>進めている</w:t>
      </w:r>
      <w:r w:rsidR="000910F9" w:rsidRPr="00F16B9F">
        <w:rPr>
          <w:rFonts w:ascii="BIZ UDP明朝 Medium" w:eastAsia="BIZ UDP明朝 Medium" w:hAnsi="BIZ UDP明朝 Medium" w:hint="eastAsia"/>
          <w:sz w:val="22"/>
        </w:rPr>
        <w:t>地区に対しては、本システムとの併用や</w:t>
      </w:r>
      <w:r w:rsidR="00BB7F2B" w:rsidRPr="00F16B9F">
        <w:rPr>
          <w:rFonts w:ascii="BIZ UDP明朝 Medium" w:eastAsia="BIZ UDP明朝 Medium" w:hAnsi="BIZ UDP明朝 Medium" w:hint="eastAsia"/>
          <w:sz w:val="22"/>
        </w:rPr>
        <w:t>本システムへの</w:t>
      </w:r>
      <w:r w:rsidR="000910F9" w:rsidRPr="00F16B9F">
        <w:rPr>
          <w:rFonts w:ascii="BIZ UDP明朝 Medium" w:eastAsia="BIZ UDP明朝 Medium" w:hAnsi="BIZ UDP明朝 Medium" w:hint="eastAsia"/>
          <w:sz w:val="22"/>
        </w:rPr>
        <w:t>移行が</w:t>
      </w:r>
      <w:r w:rsidR="00BB7F2B" w:rsidRPr="00F16B9F">
        <w:rPr>
          <w:rFonts w:ascii="BIZ UDP明朝 Medium" w:eastAsia="BIZ UDP明朝 Medium" w:hAnsi="BIZ UDP明朝 Medium" w:hint="eastAsia"/>
          <w:sz w:val="22"/>
        </w:rPr>
        <w:t>円滑</w:t>
      </w:r>
      <w:r w:rsidR="000910F9" w:rsidRPr="00F16B9F">
        <w:rPr>
          <w:rFonts w:ascii="BIZ UDP明朝 Medium" w:eastAsia="BIZ UDP明朝 Medium" w:hAnsi="BIZ UDP明朝 Medium" w:hint="eastAsia"/>
          <w:sz w:val="22"/>
        </w:rPr>
        <w:t>に進められるよう、</w:t>
      </w:r>
      <w:r w:rsidR="00C53E35" w:rsidRPr="00F16B9F">
        <w:rPr>
          <w:rFonts w:ascii="BIZ UDP明朝 Medium" w:eastAsia="BIZ UDP明朝 Medium" w:hAnsi="BIZ UDP明朝 Medium" w:hint="eastAsia"/>
          <w:sz w:val="22"/>
        </w:rPr>
        <w:t>集中的に</w:t>
      </w:r>
      <w:r w:rsidR="00833D88" w:rsidRPr="00F16B9F">
        <w:rPr>
          <w:rFonts w:ascii="BIZ UDP明朝 Medium" w:eastAsia="BIZ UDP明朝 Medium" w:hAnsi="BIZ UDP明朝 Medium" w:hint="eastAsia"/>
          <w:sz w:val="22"/>
        </w:rPr>
        <w:t>サポート</w:t>
      </w:r>
      <w:r w:rsidR="00BB7F2B" w:rsidRPr="00F16B9F">
        <w:rPr>
          <w:rFonts w:ascii="BIZ UDP明朝 Medium" w:eastAsia="BIZ UDP明朝 Medium" w:hAnsi="BIZ UDP明朝 Medium" w:hint="eastAsia"/>
          <w:sz w:val="22"/>
        </w:rPr>
        <w:t>を行うこと。</w:t>
      </w:r>
    </w:p>
    <w:p w14:paraId="15E601F9" w14:textId="4015EF28" w:rsidR="001D6F1F" w:rsidRPr="00F16B9F" w:rsidRDefault="001D6F1F" w:rsidP="001E3AB6">
      <w:pPr>
        <w:ind w:left="440" w:hangingChars="200" w:hanging="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・その他、受注者が必要と考える内容が他にある場合は、併せて提案すること。</w:t>
      </w:r>
    </w:p>
    <w:p w14:paraId="41CE96BD" w14:textId="77777777" w:rsidR="001D6F1F" w:rsidRPr="00F16B9F" w:rsidRDefault="001D6F1F" w:rsidP="001D6F1F">
      <w:pPr>
        <w:ind w:left="440" w:hangingChars="200" w:hanging="440"/>
        <w:jc w:val="left"/>
        <w:rPr>
          <w:rFonts w:ascii="BIZ UDP明朝 Medium" w:eastAsia="BIZ UDP明朝 Medium" w:hAnsi="BIZ UDP明朝 Medium"/>
          <w:sz w:val="22"/>
        </w:rPr>
      </w:pPr>
    </w:p>
    <w:p w14:paraId="2AE4E53D" w14:textId="1C8E0339" w:rsidR="001D6F1F" w:rsidRPr="00F16B9F" w:rsidRDefault="001D6F1F" w:rsidP="001D6F1F">
      <w:pPr>
        <w:ind w:left="440" w:hangingChars="200" w:hanging="440"/>
        <w:jc w:val="left"/>
        <w:rPr>
          <w:rFonts w:ascii="BIZ UDゴシック" w:eastAsia="BIZ UDゴシック" w:hAnsi="BIZ UDゴシック"/>
          <w:b/>
          <w:bCs/>
          <w:sz w:val="22"/>
        </w:rPr>
      </w:pPr>
      <w:r w:rsidRPr="00F16B9F">
        <w:rPr>
          <w:rFonts w:ascii="BIZ UDゴシック" w:eastAsia="BIZ UDゴシック" w:hAnsi="BIZ UDゴシック" w:hint="eastAsia"/>
          <w:b/>
          <w:bCs/>
          <w:sz w:val="22"/>
        </w:rPr>
        <w:t>９　操作マニュアル及び操作方法を示した動画の要件</w:t>
      </w:r>
    </w:p>
    <w:p w14:paraId="2A3B1214" w14:textId="7FEF2DC8" w:rsidR="001D6F1F" w:rsidRPr="00F16B9F" w:rsidRDefault="001D6F1F" w:rsidP="001D6F1F">
      <w:pPr>
        <w:ind w:leftChars="200" w:left="4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・操作マニュアル及び操作方法を示した動画を４種類（</w:t>
      </w:r>
      <w:r w:rsidR="0018688C" w:rsidRPr="00F16B9F">
        <w:rPr>
          <w:rFonts w:ascii="BIZ UDP明朝 Medium" w:eastAsia="BIZ UDP明朝 Medium" w:hAnsi="BIZ UDP明朝 Medium" w:hint="eastAsia"/>
          <w:sz w:val="22"/>
        </w:rPr>
        <w:t>自治体</w:t>
      </w:r>
      <w:r w:rsidRPr="00F16B9F">
        <w:rPr>
          <w:rFonts w:ascii="BIZ UDP明朝 Medium" w:eastAsia="BIZ UDP明朝 Medium" w:hAnsi="BIZ UDP明朝 Medium" w:hint="eastAsia"/>
          <w:sz w:val="22"/>
        </w:rPr>
        <w:t>用、</w:t>
      </w:r>
      <w:r w:rsidR="009F6756" w:rsidRPr="00F16B9F">
        <w:rPr>
          <w:rFonts w:ascii="BIZ UDP明朝 Medium" w:eastAsia="BIZ UDP明朝 Medium" w:hAnsi="BIZ UDP明朝 Medium" w:hint="eastAsia"/>
          <w:sz w:val="22"/>
        </w:rPr>
        <w:t>地区団体</w:t>
      </w:r>
      <w:r w:rsidRPr="00F16B9F">
        <w:rPr>
          <w:rFonts w:ascii="BIZ UDP明朝 Medium" w:eastAsia="BIZ UDP明朝 Medium" w:hAnsi="BIZ UDP明朝 Medium" w:hint="eastAsia"/>
          <w:sz w:val="22"/>
        </w:rPr>
        <w:t>用、自治会用、地区住民用）提供すること。</w:t>
      </w:r>
    </w:p>
    <w:p w14:paraId="37315698" w14:textId="77777777" w:rsidR="001D6F1F" w:rsidRPr="00F16B9F" w:rsidRDefault="001D6F1F" w:rsidP="001D6F1F">
      <w:pPr>
        <w:ind w:leftChars="200" w:left="4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・操作マニュアル及び操作方法を示した動画は、電子データ一式を提供する。</w:t>
      </w:r>
    </w:p>
    <w:p w14:paraId="7AD3CA13" w14:textId="053A413E" w:rsidR="001D6F1F" w:rsidRPr="00F16B9F" w:rsidRDefault="001D6F1F" w:rsidP="001D6F1F">
      <w:pPr>
        <w:ind w:leftChars="200" w:left="4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・操作マニュアルは、</w:t>
      </w:r>
      <w:r w:rsidRPr="00F16B9F">
        <w:rPr>
          <w:rFonts w:ascii="BIZ UDP明朝 Medium" w:eastAsia="BIZ UDP明朝 Medium" w:hAnsi="BIZ UDP明朝 Medium"/>
          <w:sz w:val="22"/>
        </w:rPr>
        <w:t>ICTに関する専門用語はなるべく控え、電子機器の操作</w:t>
      </w:r>
      <w:r w:rsidR="00AA0351" w:rsidRPr="00F16B9F">
        <w:rPr>
          <w:rFonts w:ascii="BIZ UDP明朝 Medium" w:eastAsia="BIZ UDP明朝 Medium" w:hAnsi="BIZ UDP明朝 Medium" w:hint="eastAsia"/>
          <w:sz w:val="22"/>
        </w:rPr>
        <w:t>に不慣れな方</w:t>
      </w:r>
      <w:r w:rsidRPr="00F16B9F">
        <w:rPr>
          <w:rFonts w:ascii="BIZ UDP明朝 Medium" w:eastAsia="BIZ UDP明朝 Medium" w:hAnsi="BIZ UDP明朝 Medium"/>
          <w:sz w:val="22"/>
        </w:rPr>
        <w:t>も理解しやすいように、平易な記述とすること。</w:t>
      </w:r>
    </w:p>
    <w:p w14:paraId="29FC3856" w14:textId="77777777" w:rsidR="001D6F1F" w:rsidRPr="00F16B9F" w:rsidRDefault="001D6F1F" w:rsidP="001D6F1F">
      <w:pPr>
        <w:ind w:leftChars="200" w:left="4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・操作方法を示した動画は、実際の画面キャプチャーや操作デモ画面等を用いて、分かりやすく説明すること。</w:t>
      </w:r>
    </w:p>
    <w:p w14:paraId="4C09F16A" w14:textId="77777777" w:rsidR="001D6F1F" w:rsidRPr="00F16B9F" w:rsidRDefault="001D6F1F" w:rsidP="001D6F1F">
      <w:pPr>
        <w:ind w:leftChars="200" w:left="4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・機能の修正等があった場合には、当該部分を更新した操作マニュアル及び操作方法を示した動画を速やかに作成し、提供すること。</w:t>
      </w:r>
    </w:p>
    <w:p w14:paraId="1C463CB8" w14:textId="77777777" w:rsidR="001D6F1F" w:rsidRPr="00F16B9F" w:rsidRDefault="001D6F1F" w:rsidP="001D6F1F">
      <w:pPr>
        <w:ind w:left="440" w:hangingChars="200" w:hanging="440"/>
        <w:jc w:val="left"/>
        <w:rPr>
          <w:rFonts w:ascii="BIZ UDP明朝 Medium" w:eastAsia="BIZ UDP明朝 Medium" w:hAnsi="BIZ UDP明朝 Medium"/>
          <w:sz w:val="22"/>
        </w:rPr>
      </w:pPr>
    </w:p>
    <w:p w14:paraId="347F55DC" w14:textId="414D20AD" w:rsidR="001D6F1F" w:rsidRPr="00F16B9F" w:rsidRDefault="0004473D" w:rsidP="001D6F1F">
      <w:pPr>
        <w:ind w:left="440" w:hangingChars="200" w:hanging="440"/>
        <w:jc w:val="left"/>
        <w:rPr>
          <w:rFonts w:ascii="BIZ UDゴシック" w:eastAsia="BIZ UDゴシック" w:hAnsi="BIZ UDゴシック"/>
          <w:b/>
          <w:bCs/>
          <w:sz w:val="22"/>
        </w:rPr>
      </w:pPr>
      <w:r w:rsidRPr="00F16B9F">
        <w:rPr>
          <w:rFonts w:ascii="BIZ UDゴシック" w:eastAsia="BIZ UDゴシック" w:hAnsi="BIZ UDゴシック" w:hint="eastAsia"/>
          <w:b/>
          <w:bCs/>
          <w:sz w:val="22"/>
        </w:rPr>
        <w:t>10</w:t>
      </w:r>
      <w:r w:rsidR="001D6F1F" w:rsidRPr="00F16B9F">
        <w:rPr>
          <w:rFonts w:ascii="BIZ UDゴシック" w:eastAsia="BIZ UDゴシック" w:hAnsi="BIZ UDゴシック" w:hint="eastAsia"/>
          <w:b/>
          <w:bCs/>
          <w:sz w:val="22"/>
        </w:rPr>
        <w:t xml:space="preserve">　サポートデスクの設置要件</w:t>
      </w:r>
    </w:p>
    <w:p w14:paraId="140DB769" w14:textId="09D1983B" w:rsidR="001D6F1F" w:rsidRPr="00F16B9F" w:rsidRDefault="001D6F1F" w:rsidP="001D6F1F">
      <w:pPr>
        <w:ind w:leftChars="200" w:left="4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・本市からの問い合わせに対応するため、</w:t>
      </w:r>
      <w:r w:rsidR="004A6E3D" w:rsidRPr="00F16B9F">
        <w:rPr>
          <w:rFonts w:ascii="BIZ UDP明朝 Medium" w:eastAsia="BIZ UDP明朝 Medium" w:hAnsi="BIZ UDP明朝 Medium" w:hint="eastAsia"/>
          <w:sz w:val="22"/>
        </w:rPr>
        <w:t>本</w:t>
      </w:r>
      <w:r w:rsidRPr="00F16B9F">
        <w:rPr>
          <w:rFonts w:ascii="BIZ UDP明朝 Medium" w:eastAsia="BIZ UDP明朝 Medium" w:hAnsi="BIZ UDP明朝 Medium" w:hint="eastAsia"/>
          <w:sz w:val="22"/>
        </w:rPr>
        <w:t>システムのサポートデスクを設置することと</w:t>
      </w:r>
      <w:r w:rsidRPr="00F16B9F">
        <w:rPr>
          <w:rFonts w:ascii="BIZ UDP明朝 Medium" w:eastAsia="BIZ UDP明朝 Medium" w:hAnsi="BIZ UDP明朝 Medium" w:hint="eastAsia"/>
          <w:sz w:val="22"/>
        </w:rPr>
        <w:lastRenderedPageBreak/>
        <w:t>し、</w:t>
      </w:r>
      <w:r w:rsidR="00833D88" w:rsidRPr="00F16B9F">
        <w:rPr>
          <w:rFonts w:ascii="BIZ UDP明朝 Medium" w:eastAsia="BIZ UDP明朝 Medium" w:hAnsi="BIZ UDP明朝 Medium" w:hint="eastAsia"/>
          <w:sz w:val="22"/>
        </w:rPr>
        <w:t>設置にかかる費用が発生する場合</w:t>
      </w:r>
      <w:r w:rsidRPr="00F16B9F">
        <w:rPr>
          <w:rFonts w:ascii="BIZ UDP明朝 Medium" w:eastAsia="BIZ UDP明朝 Medium" w:hAnsi="BIZ UDP明朝 Medium" w:hint="eastAsia"/>
          <w:sz w:val="22"/>
        </w:rPr>
        <w:t>は運用費用に含むこと。</w:t>
      </w:r>
    </w:p>
    <w:p w14:paraId="6D41EC7E" w14:textId="77777777" w:rsidR="001D6F1F" w:rsidRPr="00F16B9F" w:rsidRDefault="001D6F1F" w:rsidP="001D6F1F">
      <w:pPr>
        <w:ind w:leftChars="200" w:left="4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・本市からの問い合わせは、電話及びメールで行うことが可能であること。</w:t>
      </w:r>
    </w:p>
    <w:p w14:paraId="1FA3BA5B" w14:textId="12491CA4" w:rsidR="001E3AB6" w:rsidRPr="00F16B9F" w:rsidRDefault="001D6F1F" w:rsidP="001D6F1F">
      <w:pPr>
        <w:ind w:leftChars="200" w:left="4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・地区住民等からの問い合わせに対応するため、</w:t>
      </w:r>
      <w:r w:rsidR="004A6E3D" w:rsidRPr="00F16B9F">
        <w:rPr>
          <w:rFonts w:ascii="BIZ UDP明朝 Medium" w:eastAsia="BIZ UDP明朝 Medium" w:hAnsi="BIZ UDP明朝 Medium" w:hint="eastAsia"/>
          <w:sz w:val="22"/>
        </w:rPr>
        <w:t>本</w:t>
      </w:r>
      <w:r w:rsidRPr="00F16B9F">
        <w:rPr>
          <w:rFonts w:ascii="BIZ UDP明朝 Medium" w:eastAsia="BIZ UDP明朝 Medium" w:hAnsi="BIZ UDP明朝 Medium" w:hint="eastAsia"/>
          <w:sz w:val="22"/>
        </w:rPr>
        <w:t>システム内の問い合わせフォーム等から問い合わせを行うことができることとし、</w:t>
      </w:r>
      <w:r w:rsidR="00833D88" w:rsidRPr="00F16B9F">
        <w:rPr>
          <w:rFonts w:ascii="BIZ UDP明朝 Medium" w:eastAsia="BIZ UDP明朝 Medium" w:hAnsi="BIZ UDP明朝 Medium" w:hint="eastAsia"/>
          <w:sz w:val="22"/>
        </w:rPr>
        <w:t>設置にかかる費用が発生する場合は運用費用に含むこと。</w:t>
      </w:r>
    </w:p>
    <w:p w14:paraId="56EEC1A7" w14:textId="77777777" w:rsidR="001D6F1F" w:rsidRPr="00F16B9F" w:rsidRDefault="001D6F1F" w:rsidP="001D6F1F">
      <w:pPr>
        <w:ind w:leftChars="200" w:left="420"/>
        <w:jc w:val="left"/>
        <w:rPr>
          <w:rFonts w:ascii="BIZ UDP明朝 Medium" w:eastAsia="BIZ UDP明朝 Medium" w:hAnsi="BIZ UDP明朝 Medium"/>
          <w:sz w:val="22"/>
        </w:rPr>
      </w:pPr>
    </w:p>
    <w:p w14:paraId="5F3DE2BE" w14:textId="5914B953" w:rsidR="0033281A" w:rsidRPr="00F16B9F" w:rsidRDefault="0004473D" w:rsidP="00F071BC">
      <w:pPr>
        <w:jc w:val="left"/>
        <w:rPr>
          <w:rFonts w:ascii="BIZ UDゴシック" w:eastAsia="BIZ UDゴシック" w:hAnsi="BIZ UDゴシック"/>
          <w:b/>
          <w:bCs/>
          <w:sz w:val="22"/>
        </w:rPr>
      </w:pPr>
      <w:r w:rsidRPr="00F16B9F">
        <w:rPr>
          <w:rFonts w:ascii="BIZ UDゴシック" w:eastAsia="BIZ UDゴシック" w:hAnsi="BIZ UDゴシック" w:hint="eastAsia"/>
          <w:b/>
          <w:bCs/>
          <w:sz w:val="22"/>
        </w:rPr>
        <w:t>11</w:t>
      </w:r>
      <w:r w:rsidR="0033281A" w:rsidRPr="00F16B9F">
        <w:rPr>
          <w:rFonts w:ascii="BIZ UDゴシック" w:eastAsia="BIZ UDゴシック" w:hAnsi="BIZ UDゴシック" w:hint="eastAsia"/>
          <w:b/>
          <w:bCs/>
          <w:sz w:val="22"/>
        </w:rPr>
        <w:t xml:space="preserve">　</w:t>
      </w:r>
      <w:r w:rsidR="00B46532" w:rsidRPr="00F16B9F">
        <w:rPr>
          <w:rFonts w:ascii="BIZ UDゴシック" w:eastAsia="BIZ UDゴシック" w:hAnsi="BIZ UDゴシック" w:hint="eastAsia"/>
          <w:b/>
          <w:bCs/>
          <w:sz w:val="22"/>
        </w:rPr>
        <w:t>保守・運用・障害対応</w:t>
      </w:r>
    </w:p>
    <w:p w14:paraId="64307B0A" w14:textId="5E9662AD" w:rsidR="009A162D" w:rsidRPr="00F16B9F" w:rsidRDefault="009A162D" w:rsidP="00470EA8">
      <w:pPr>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w:t>
      </w:r>
      <w:r w:rsidR="007E57FF" w:rsidRPr="00F16B9F">
        <w:rPr>
          <w:rFonts w:ascii="BIZ UDP明朝 Medium" w:eastAsia="BIZ UDP明朝 Medium" w:hAnsi="BIZ UDP明朝 Medium" w:hint="eastAsia"/>
          <w:sz w:val="22"/>
        </w:rPr>
        <w:t>サポートデスクとは別に</w:t>
      </w:r>
      <w:r w:rsidRPr="00F16B9F">
        <w:rPr>
          <w:rFonts w:ascii="BIZ UDP明朝 Medium" w:eastAsia="BIZ UDP明朝 Medium" w:hAnsi="BIZ UDP明朝 Medium" w:hint="eastAsia"/>
          <w:sz w:val="22"/>
        </w:rPr>
        <w:t>障害発生対応窓口を設置すること。</w:t>
      </w:r>
    </w:p>
    <w:p w14:paraId="32ED2B77" w14:textId="77777777" w:rsidR="00E97CAA" w:rsidRPr="00F16B9F" w:rsidRDefault="002B15AE" w:rsidP="002B15AE">
      <w:pPr>
        <w:ind w:left="660" w:hangingChars="300" w:hanging="660"/>
        <w:jc w:val="left"/>
        <w:rPr>
          <w:rFonts w:ascii="Segoe UI Symbol" w:eastAsia="BIZ UDP明朝 Medium" w:hAnsi="Segoe UI Symbol" w:cs="Segoe UI Symbol"/>
          <w:sz w:val="22"/>
        </w:rPr>
      </w:pPr>
      <w:r w:rsidRPr="00F16B9F">
        <w:rPr>
          <w:rFonts w:ascii="BIZ UDP明朝 Medium" w:eastAsia="BIZ UDP明朝 Medium" w:hAnsi="BIZ UDP明朝 Medium" w:hint="eastAsia"/>
          <w:sz w:val="22"/>
        </w:rPr>
        <w:t xml:space="preserve">　</w:t>
      </w:r>
      <w:r w:rsidR="00E97CAA" w:rsidRPr="00F16B9F">
        <w:rPr>
          <w:rFonts w:ascii="BIZ UDP明朝 Medium" w:eastAsia="BIZ UDP明朝 Medium" w:hAnsi="BIZ UDP明朝 Medium" w:hint="eastAsia"/>
          <w:sz w:val="22"/>
        </w:rPr>
        <w:t xml:space="preserve">　</w:t>
      </w:r>
      <w:r w:rsidRPr="00F16B9F">
        <w:rPr>
          <w:rFonts w:ascii="BIZ UDP明朝 Medium" w:eastAsia="BIZ UDP明朝 Medium" w:hAnsi="BIZ UDP明朝 Medium" w:hint="eastAsia"/>
          <w:sz w:val="22"/>
        </w:rPr>
        <w:t xml:space="preserve">　</w:t>
      </w:r>
      <w:r w:rsidR="00E97CAA" w:rsidRPr="00F16B9F">
        <w:rPr>
          <w:rFonts w:ascii="BIZ UDP明朝 Medium" w:eastAsia="BIZ UDP明朝 Medium" w:hAnsi="BIZ UDP明朝 Medium" w:hint="eastAsia"/>
          <w:sz w:val="22"/>
        </w:rPr>
        <w:t>・</w:t>
      </w:r>
      <w:r w:rsidRPr="00F16B9F">
        <w:rPr>
          <w:rFonts w:ascii="BIZ UDP明朝 Medium" w:eastAsia="BIZ UDP明朝 Medium" w:hAnsi="BIZ UDP明朝 Medium" w:hint="eastAsia"/>
          <w:sz w:val="22"/>
        </w:rPr>
        <w:t>障害</w:t>
      </w:r>
      <w:r w:rsidRPr="00F16B9F">
        <w:rPr>
          <w:rFonts w:ascii="Segoe UI Symbol" w:eastAsia="BIZ UDP明朝 Medium" w:hAnsi="Segoe UI Symbol" w:cs="Segoe UI Symbol" w:hint="eastAsia"/>
          <w:sz w:val="22"/>
        </w:rPr>
        <w:t>発生時には、迅速な原因調査と復旧に努め、復旧までに時間を要する又は復旧が</w:t>
      </w:r>
    </w:p>
    <w:p w14:paraId="4FA93F3C" w14:textId="77777777" w:rsidR="00241ED9" w:rsidRPr="00F16B9F" w:rsidRDefault="002B15AE" w:rsidP="00241ED9">
      <w:pPr>
        <w:ind w:firstLineChars="200" w:firstLine="440"/>
        <w:jc w:val="left"/>
        <w:rPr>
          <w:rFonts w:ascii="Segoe UI Symbol" w:eastAsia="BIZ UDP明朝 Medium" w:hAnsi="Segoe UI Symbol" w:cs="Segoe UI Symbol"/>
          <w:sz w:val="22"/>
        </w:rPr>
      </w:pPr>
      <w:r w:rsidRPr="00F16B9F">
        <w:rPr>
          <w:rFonts w:ascii="Segoe UI Symbol" w:eastAsia="BIZ UDP明朝 Medium" w:hAnsi="Segoe UI Symbol" w:cs="Segoe UI Symbol" w:hint="eastAsia"/>
          <w:sz w:val="22"/>
        </w:rPr>
        <w:t>困難であることが想定される場合には、適宜本市へ報告し、本市と対応策を協議・提案</w:t>
      </w:r>
    </w:p>
    <w:p w14:paraId="2AEBB3D2" w14:textId="77777777" w:rsidR="002B15AE" w:rsidRPr="00F16B9F" w:rsidRDefault="002B15AE" w:rsidP="00241ED9">
      <w:pPr>
        <w:ind w:firstLineChars="200" w:firstLine="440"/>
        <w:jc w:val="left"/>
        <w:rPr>
          <w:rFonts w:ascii="Segoe UI Symbol" w:eastAsia="BIZ UDP明朝 Medium" w:hAnsi="Segoe UI Symbol" w:cs="Segoe UI Symbol"/>
          <w:sz w:val="22"/>
        </w:rPr>
      </w:pPr>
      <w:r w:rsidRPr="00F16B9F">
        <w:rPr>
          <w:rFonts w:ascii="Segoe UI Symbol" w:eastAsia="BIZ UDP明朝 Medium" w:hAnsi="Segoe UI Symbol" w:cs="Segoe UI Symbol" w:hint="eastAsia"/>
          <w:sz w:val="22"/>
        </w:rPr>
        <w:t>すること。</w:t>
      </w:r>
    </w:p>
    <w:p w14:paraId="22CFB656" w14:textId="2FC3BAB3" w:rsidR="00AA1BD3" w:rsidRPr="00F16B9F" w:rsidRDefault="00AA1BD3" w:rsidP="00D966E6">
      <w:pPr>
        <w:ind w:leftChars="1" w:left="424" w:hangingChars="192" w:hanging="422"/>
        <w:jc w:val="left"/>
        <w:rPr>
          <w:rFonts w:ascii="Segoe UI Symbol" w:eastAsia="BIZ UDP明朝 Medium" w:hAnsi="Segoe UI Symbol" w:cs="Segoe UI Symbol"/>
          <w:sz w:val="22"/>
          <w:highlight w:val="yellow"/>
        </w:rPr>
      </w:pPr>
      <w:r w:rsidRPr="00F16B9F">
        <w:rPr>
          <w:rFonts w:ascii="Segoe UI Symbol" w:eastAsia="BIZ UDP明朝 Medium" w:hAnsi="Segoe UI Symbol" w:cs="Segoe UI Symbol" w:hint="eastAsia"/>
          <w:sz w:val="22"/>
        </w:rPr>
        <w:t xml:space="preserve">　　　</w:t>
      </w:r>
      <w:r w:rsidR="00C43ACF" w:rsidRPr="00F16B9F">
        <w:rPr>
          <w:rFonts w:ascii="Segoe UI Symbol" w:eastAsia="BIZ UDP明朝 Medium" w:hAnsi="Segoe UI Symbol" w:cs="Segoe UI Symbol" w:hint="eastAsia"/>
          <w:sz w:val="22"/>
        </w:rPr>
        <w:t>・障害発生の原因調査の結果、</w:t>
      </w:r>
      <w:r w:rsidR="00D966E6" w:rsidRPr="00F16B9F">
        <w:rPr>
          <w:rFonts w:ascii="Segoe UI Symbol" w:eastAsia="BIZ UDP明朝 Medium" w:hAnsi="Segoe UI Symbol" w:cs="Segoe UI Symbol" w:hint="eastAsia"/>
          <w:sz w:val="22"/>
        </w:rPr>
        <w:t>提供された</w:t>
      </w:r>
      <w:r w:rsidR="00C95B6C" w:rsidRPr="00F16B9F">
        <w:rPr>
          <w:rFonts w:ascii="BIZ UDP明朝 Medium" w:eastAsia="BIZ UDP明朝 Medium" w:hAnsi="BIZ UDP明朝 Medium" w:hint="eastAsia"/>
          <w:sz w:val="22"/>
        </w:rPr>
        <w:t>システム</w:t>
      </w:r>
      <w:r w:rsidR="00C43ACF" w:rsidRPr="00F16B9F">
        <w:rPr>
          <w:rFonts w:ascii="Segoe UI Symbol" w:eastAsia="BIZ UDP明朝 Medium" w:hAnsi="Segoe UI Symbol" w:cs="Segoe UI Symbol" w:hint="eastAsia"/>
          <w:sz w:val="22"/>
        </w:rPr>
        <w:t>に起因する場合にあっては、プログラム修正等の対応作業（動作確認等含む</w:t>
      </w:r>
      <w:r w:rsidR="00185D24" w:rsidRPr="00F16B9F">
        <w:rPr>
          <w:rFonts w:ascii="Segoe UI Symbol" w:eastAsia="BIZ UDP明朝 Medium" w:hAnsi="Segoe UI Symbol" w:cs="Segoe UI Symbol" w:hint="eastAsia"/>
          <w:sz w:val="22"/>
        </w:rPr>
        <w:t>。</w:t>
      </w:r>
      <w:r w:rsidR="00C43ACF" w:rsidRPr="00F16B9F">
        <w:rPr>
          <w:rFonts w:ascii="Segoe UI Symbol" w:eastAsia="BIZ UDP明朝 Medium" w:hAnsi="Segoe UI Symbol" w:cs="Segoe UI Symbol" w:hint="eastAsia"/>
          <w:sz w:val="22"/>
        </w:rPr>
        <w:t>）を実施すること。また、再発防止策を提示すること。</w:t>
      </w:r>
    </w:p>
    <w:p w14:paraId="7ECB641B" w14:textId="1EE79FD3" w:rsidR="0033281A" w:rsidRPr="00F16B9F" w:rsidRDefault="002B15AE" w:rsidP="00587BEF">
      <w:pPr>
        <w:ind w:left="425" w:hangingChars="193" w:hanging="425"/>
        <w:jc w:val="left"/>
        <w:rPr>
          <w:rFonts w:ascii="BIZ UDP明朝 Medium" w:eastAsia="BIZ UDP明朝 Medium" w:hAnsi="BIZ UDP明朝 Medium"/>
          <w:sz w:val="22"/>
          <w:highlight w:val="yellow"/>
        </w:rPr>
      </w:pPr>
      <w:r w:rsidRPr="00F16B9F">
        <w:rPr>
          <w:rFonts w:ascii="BIZ UDP明朝 Medium" w:eastAsia="BIZ UDP明朝 Medium" w:hAnsi="BIZ UDP明朝 Medium" w:hint="eastAsia"/>
          <w:sz w:val="22"/>
        </w:rPr>
        <w:t xml:space="preserve">　　</w:t>
      </w:r>
      <w:r w:rsidR="00E97CAA" w:rsidRPr="00F16B9F">
        <w:rPr>
          <w:rFonts w:ascii="BIZ UDP明朝 Medium" w:eastAsia="BIZ UDP明朝 Medium" w:hAnsi="BIZ UDP明朝 Medium" w:hint="eastAsia"/>
          <w:sz w:val="22"/>
        </w:rPr>
        <w:t xml:space="preserve">　・</w:t>
      </w:r>
      <w:r w:rsidRPr="00F16B9F">
        <w:rPr>
          <w:rFonts w:ascii="BIZ UDP明朝 Medium" w:eastAsia="BIZ UDP明朝 Medium" w:hAnsi="BIZ UDP明朝 Medium" w:hint="eastAsia"/>
          <w:sz w:val="22"/>
        </w:rPr>
        <w:t>本市の</w:t>
      </w:r>
      <w:r w:rsidR="00C95B6C" w:rsidRPr="00F16B9F">
        <w:rPr>
          <w:rFonts w:ascii="BIZ UDP明朝 Medium" w:eastAsia="BIZ UDP明朝 Medium" w:hAnsi="BIZ UDP明朝 Medium" w:hint="eastAsia"/>
          <w:sz w:val="22"/>
        </w:rPr>
        <w:t>システム</w:t>
      </w:r>
      <w:r w:rsidRPr="00F16B9F">
        <w:rPr>
          <w:rFonts w:ascii="BIZ UDP明朝 Medium" w:eastAsia="BIZ UDP明朝 Medium" w:hAnsi="BIZ UDP明朝 Medium" w:hint="eastAsia"/>
          <w:sz w:val="22"/>
        </w:rPr>
        <w:t>に影響がない場合であっても、同</w:t>
      </w:r>
      <w:r w:rsidR="00C95B6C" w:rsidRPr="00F16B9F">
        <w:rPr>
          <w:rFonts w:ascii="BIZ UDP明朝 Medium" w:eastAsia="BIZ UDP明朝 Medium" w:hAnsi="BIZ UDP明朝 Medium" w:hint="eastAsia"/>
          <w:sz w:val="22"/>
        </w:rPr>
        <w:t>システム</w:t>
      </w:r>
      <w:r w:rsidRPr="00F16B9F">
        <w:rPr>
          <w:rFonts w:ascii="BIZ UDP明朝 Medium" w:eastAsia="BIZ UDP明朝 Medium" w:hAnsi="BIZ UDP明朝 Medium" w:hint="eastAsia"/>
          <w:sz w:val="22"/>
        </w:rPr>
        <w:t>を利用している他団体にシステム障害等が発生した場合には、本市への影響調査を行い、必要な処置を実施すること。</w:t>
      </w:r>
    </w:p>
    <w:p w14:paraId="5BCC51C6" w14:textId="77777777" w:rsidR="00C76C07" w:rsidRPr="00F16B9F" w:rsidRDefault="00C43ACF" w:rsidP="00C76C07">
      <w:pPr>
        <w:ind w:firstLineChars="200" w:firstLine="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・情報の採取、データ整合性、不具合調査、データ復旧等を行うこと。また、</w:t>
      </w:r>
      <w:r w:rsidR="00C76C07" w:rsidRPr="00F16B9F">
        <w:rPr>
          <w:rFonts w:ascii="BIZ UDP明朝 Medium" w:eastAsia="BIZ UDP明朝 Medium" w:hAnsi="BIZ UDP明朝 Medium" w:hint="eastAsia"/>
          <w:sz w:val="22"/>
        </w:rPr>
        <w:t>不測の事態</w:t>
      </w:r>
    </w:p>
    <w:p w14:paraId="4869FD69" w14:textId="77777777" w:rsidR="00C76C07" w:rsidRPr="00F16B9F" w:rsidRDefault="00C76C07" w:rsidP="00C76C07">
      <w:pPr>
        <w:ind w:firstLineChars="200" w:firstLine="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に対して情報システムの復旧を行うために必要なバックアップを確実に実施し、</w:t>
      </w:r>
      <w:r w:rsidR="00C43ACF" w:rsidRPr="00F16B9F">
        <w:rPr>
          <w:rFonts w:ascii="BIZ UDP明朝 Medium" w:eastAsia="BIZ UDP明朝 Medium" w:hAnsi="BIZ UDP明朝 Medium" w:hint="eastAsia"/>
          <w:sz w:val="22"/>
        </w:rPr>
        <w:t>バックア</w:t>
      </w:r>
    </w:p>
    <w:p w14:paraId="252B6EE0" w14:textId="77777777" w:rsidR="00C43ACF" w:rsidRPr="00F16B9F" w:rsidRDefault="00C43ACF" w:rsidP="00C76C07">
      <w:pPr>
        <w:ind w:firstLineChars="200" w:firstLine="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ップデータからの復旧が必要な場合は、その作業を行うこと。</w:t>
      </w:r>
    </w:p>
    <w:p w14:paraId="0E495707" w14:textId="77777777" w:rsidR="00C76C07" w:rsidRPr="00F16B9F" w:rsidRDefault="00102C20" w:rsidP="00AA1BD3">
      <w:pPr>
        <w:ind w:left="660" w:hangingChars="300" w:hanging="66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w:t>
      </w:r>
      <w:r w:rsidR="00E97CAA" w:rsidRPr="00F16B9F">
        <w:rPr>
          <w:rFonts w:ascii="BIZ UDP明朝 Medium" w:eastAsia="BIZ UDP明朝 Medium" w:hAnsi="BIZ UDP明朝 Medium" w:hint="eastAsia"/>
          <w:sz w:val="22"/>
        </w:rPr>
        <w:t xml:space="preserve">　・</w:t>
      </w:r>
      <w:r w:rsidRPr="00F16B9F">
        <w:rPr>
          <w:rFonts w:ascii="BIZ UDP明朝 Medium" w:eastAsia="BIZ UDP明朝 Medium" w:hAnsi="BIZ UDP明朝 Medium" w:hint="eastAsia"/>
          <w:sz w:val="22"/>
        </w:rPr>
        <w:t>障害発生時について、</w:t>
      </w:r>
      <w:r w:rsidR="00AA1BD3" w:rsidRPr="00F16B9F">
        <w:rPr>
          <w:rFonts w:ascii="BIZ UDP明朝 Medium" w:eastAsia="BIZ UDP明朝 Medium" w:hAnsi="BIZ UDP明朝 Medium" w:hint="eastAsia"/>
          <w:sz w:val="22"/>
        </w:rPr>
        <w:t>本市と受注者側において</w:t>
      </w:r>
      <w:r w:rsidRPr="00F16B9F">
        <w:rPr>
          <w:rFonts w:ascii="BIZ UDP明朝 Medium" w:eastAsia="BIZ UDP明朝 Medium" w:hAnsi="BIZ UDP明朝 Medium" w:hint="eastAsia"/>
          <w:sz w:val="22"/>
        </w:rPr>
        <w:t>円滑</w:t>
      </w:r>
      <w:r w:rsidR="00AA1BD3" w:rsidRPr="00F16B9F">
        <w:rPr>
          <w:rFonts w:ascii="BIZ UDP明朝 Medium" w:eastAsia="BIZ UDP明朝 Medium" w:hAnsi="BIZ UDP明朝 Medium" w:hint="eastAsia"/>
          <w:sz w:val="22"/>
        </w:rPr>
        <w:t>な</w:t>
      </w:r>
      <w:r w:rsidRPr="00F16B9F">
        <w:rPr>
          <w:rFonts w:ascii="BIZ UDP明朝 Medium" w:eastAsia="BIZ UDP明朝 Medium" w:hAnsi="BIZ UDP明朝 Medium" w:hint="eastAsia"/>
          <w:sz w:val="22"/>
        </w:rPr>
        <w:t>連絡が</w:t>
      </w:r>
      <w:r w:rsidR="00AA1BD3" w:rsidRPr="00F16B9F">
        <w:rPr>
          <w:rFonts w:ascii="BIZ UDP明朝 Medium" w:eastAsia="BIZ UDP明朝 Medium" w:hAnsi="BIZ UDP明朝 Medium" w:hint="eastAsia"/>
          <w:sz w:val="22"/>
        </w:rPr>
        <w:t>図れる</w:t>
      </w:r>
      <w:r w:rsidRPr="00F16B9F">
        <w:rPr>
          <w:rFonts w:ascii="BIZ UDP明朝 Medium" w:eastAsia="BIZ UDP明朝 Medium" w:hAnsi="BIZ UDP明朝 Medium" w:hint="eastAsia"/>
          <w:sz w:val="22"/>
        </w:rPr>
        <w:t>よう、</w:t>
      </w:r>
      <w:r w:rsidR="00AA1BD3" w:rsidRPr="00F16B9F">
        <w:rPr>
          <w:rFonts w:ascii="BIZ UDP明朝 Medium" w:eastAsia="BIZ UDP明朝 Medium" w:hAnsi="BIZ UDP明朝 Medium" w:hint="eastAsia"/>
          <w:sz w:val="22"/>
        </w:rPr>
        <w:t>連絡体制及</w:t>
      </w:r>
    </w:p>
    <w:p w14:paraId="2E9C5E3E" w14:textId="77777777" w:rsidR="00102C20" w:rsidRPr="00F16B9F" w:rsidRDefault="00AA1BD3" w:rsidP="00C76C07">
      <w:pPr>
        <w:ind w:leftChars="200" w:left="640" w:hangingChars="100" w:hanging="22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び対応フロー等をあらかじめ定めておくこと</w:t>
      </w:r>
      <w:r w:rsidR="00102C20" w:rsidRPr="00F16B9F">
        <w:rPr>
          <w:rFonts w:ascii="BIZ UDP明朝 Medium" w:eastAsia="BIZ UDP明朝 Medium" w:hAnsi="BIZ UDP明朝 Medium" w:hint="eastAsia"/>
          <w:sz w:val="22"/>
        </w:rPr>
        <w:t>。</w:t>
      </w:r>
    </w:p>
    <w:p w14:paraId="3FD83AED" w14:textId="77777777" w:rsidR="00AA1BD3" w:rsidRPr="00F16B9F" w:rsidRDefault="00AA1BD3" w:rsidP="00AA1BD3">
      <w:pPr>
        <w:ind w:left="660" w:hangingChars="300" w:hanging="66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・運用や障害対応について、受</w:t>
      </w:r>
      <w:r w:rsidR="00185D24" w:rsidRPr="00F16B9F">
        <w:rPr>
          <w:rFonts w:ascii="BIZ UDP明朝 Medium" w:eastAsia="BIZ UDP明朝 Medium" w:hAnsi="BIZ UDP明朝 Medium" w:hint="eastAsia"/>
          <w:sz w:val="22"/>
        </w:rPr>
        <w:t>注</w:t>
      </w:r>
      <w:r w:rsidRPr="00F16B9F">
        <w:rPr>
          <w:rFonts w:ascii="BIZ UDP明朝 Medium" w:eastAsia="BIZ UDP明朝 Medium" w:hAnsi="BIZ UDP明朝 Medium" w:hint="eastAsia"/>
          <w:sz w:val="22"/>
        </w:rPr>
        <w:t>者と本市担当者が適宜協議できる体制を作ること。</w:t>
      </w:r>
    </w:p>
    <w:p w14:paraId="0EBDCDA6" w14:textId="0E3B61BC" w:rsidR="002B15AE" w:rsidRPr="00F16B9F" w:rsidRDefault="00C43ACF" w:rsidP="001E4F13">
      <w:pPr>
        <w:ind w:leftChars="-67" w:left="427" w:hangingChars="258" w:hanging="568"/>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w:t>
      </w:r>
      <w:r w:rsidR="001E4F13" w:rsidRPr="00F16B9F">
        <w:rPr>
          <w:rFonts w:ascii="BIZ UDP明朝 Medium" w:eastAsia="BIZ UDP明朝 Medium" w:hAnsi="BIZ UDP明朝 Medium" w:hint="eastAsia"/>
          <w:sz w:val="22"/>
        </w:rPr>
        <w:t xml:space="preserve">　</w:t>
      </w:r>
      <w:r w:rsidRPr="00F16B9F">
        <w:rPr>
          <w:rFonts w:ascii="BIZ UDP明朝 Medium" w:eastAsia="BIZ UDP明朝 Medium" w:hAnsi="BIZ UDP明朝 Medium" w:hint="eastAsia"/>
          <w:sz w:val="22"/>
        </w:rPr>
        <w:t>・</w:t>
      </w:r>
      <w:r w:rsidR="004A6E3D" w:rsidRPr="00F16B9F">
        <w:rPr>
          <w:rFonts w:ascii="BIZ UDP明朝 Medium" w:eastAsia="BIZ UDP明朝 Medium" w:hAnsi="BIZ UDP明朝 Medium" w:hint="eastAsia"/>
          <w:sz w:val="22"/>
        </w:rPr>
        <w:t>本</w:t>
      </w:r>
      <w:r w:rsidR="00C95B6C" w:rsidRPr="00F16B9F">
        <w:rPr>
          <w:rFonts w:ascii="BIZ UDP明朝 Medium" w:eastAsia="BIZ UDP明朝 Medium" w:hAnsi="BIZ UDP明朝 Medium" w:hint="eastAsia"/>
          <w:sz w:val="22"/>
        </w:rPr>
        <w:t>システム</w:t>
      </w:r>
      <w:r w:rsidR="007E57FF" w:rsidRPr="00F16B9F">
        <w:rPr>
          <w:rFonts w:ascii="BIZ UDP明朝 Medium" w:eastAsia="BIZ UDP明朝 Medium" w:hAnsi="BIZ UDP明朝 Medium" w:hint="eastAsia"/>
          <w:sz w:val="22"/>
        </w:rPr>
        <w:t>のバージョンアップ</w:t>
      </w:r>
      <w:r w:rsidR="007E6F2D" w:rsidRPr="00F16B9F">
        <w:rPr>
          <w:rFonts w:ascii="BIZ UDP明朝 Medium" w:eastAsia="BIZ UDP明朝 Medium" w:hAnsi="BIZ UDP明朝 Medium" w:hint="eastAsia"/>
          <w:sz w:val="22"/>
        </w:rPr>
        <w:t>やメンテナンス</w:t>
      </w:r>
      <w:r w:rsidR="007E57FF" w:rsidRPr="00F16B9F">
        <w:rPr>
          <w:rFonts w:ascii="BIZ UDP明朝 Medium" w:eastAsia="BIZ UDP明朝 Medium" w:hAnsi="BIZ UDP明朝 Medium" w:hint="eastAsia"/>
          <w:sz w:val="22"/>
        </w:rPr>
        <w:t>（機能改善、不具合対応等）を定期的に実施すること</w:t>
      </w:r>
      <w:r w:rsidR="005A5D25" w:rsidRPr="00F16B9F">
        <w:rPr>
          <w:rFonts w:ascii="BIZ UDP明朝 Medium" w:eastAsia="BIZ UDP明朝 Medium" w:hAnsi="BIZ UDP明朝 Medium" w:hint="eastAsia"/>
          <w:sz w:val="22"/>
        </w:rPr>
        <w:t>とし、その費用は運用費用に含むこと。</w:t>
      </w:r>
    </w:p>
    <w:p w14:paraId="0283D3E1" w14:textId="6EC2155C" w:rsidR="00C43ACF" w:rsidRPr="00185D24" w:rsidRDefault="00C43ACF" w:rsidP="001E4F13">
      <w:pPr>
        <w:ind w:left="440" w:hangingChars="200" w:hanging="440"/>
        <w:jc w:val="left"/>
        <w:rPr>
          <w:rFonts w:ascii="BIZ UDP明朝 Medium" w:eastAsia="BIZ UDP明朝 Medium" w:hAnsi="BIZ UDP明朝 Medium"/>
          <w:sz w:val="22"/>
        </w:rPr>
      </w:pPr>
      <w:r w:rsidRPr="00F16B9F">
        <w:rPr>
          <w:rFonts w:ascii="BIZ UDP明朝 Medium" w:eastAsia="BIZ UDP明朝 Medium" w:hAnsi="BIZ UDP明朝 Medium" w:hint="eastAsia"/>
          <w:sz w:val="22"/>
        </w:rPr>
        <w:t xml:space="preserve">　　　</w:t>
      </w:r>
      <w:r w:rsidR="00E97CAA" w:rsidRPr="00F16B9F">
        <w:rPr>
          <w:rFonts w:ascii="BIZ UDP明朝 Medium" w:eastAsia="BIZ UDP明朝 Medium" w:hAnsi="BIZ UDP明朝 Medium" w:hint="eastAsia"/>
          <w:sz w:val="22"/>
        </w:rPr>
        <w:t>・</w:t>
      </w:r>
      <w:r w:rsidR="004A6E3D" w:rsidRPr="00F16B9F">
        <w:rPr>
          <w:rFonts w:ascii="BIZ UDP明朝 Medium" w:eastAsia="BIZ UDP明朝 Medium" w:hAnsi="BIZ UDP明朝 Medium" w:hint="eastAsia"/>
          <w:sz w:val="22"/>
        </w:rPr>
        <w:t>本</w:t>
      </w:r>
      <w:r w:rsidR="00C95B6C" w:rsidRPr="00F16B9F">
        <w:rPr>
          <w:rFonts w:ascii="BIZ UDP明朝 Medium" w:eastAsia="BIZ UDP明朝 Medium" w:hAnsi="BIZ UDP明朝 Medium" w:hint="eastAsia"/>
          <w:sz w:val="22"/>
        </w:rPr>
        <w:t>システム</w:t>
      </w:r>
      <w:r w:rsidR="002B15AE" w:rsidRPr="00F16B9F">
        <w:rPr>
          <w:rFonts w:ascii="BIZ UDP明朝 Medium" w:eastAsia="BIZ UDP明朝 Medium" w:hAnsi="BIZ UDP明朝 Medium" w:hint="eastAsia"/>
          <w:sz w:val="22"/>
        </w:rPr>
        <w:t>のバージョンアップ</w:t>
      </w:r>
      <w:r w:rsidR="00AA1BD3" w:rsidRPr="00F16B9F">
        <w:rPr>
          <w:rFonts w:ascii="BIZ UDP明朝 Medium" w:eastAsia="BIZ UDP明朝 Medium" w:hAnsi="BIZ UDP明朝 Medium" w:hint="eastAsia"/>
          <w:sz w:val="22"/>
        </w:rPr>
        <w:t>やメンテナンス等</w:t>
      </w:r>
      <w:r w:rsidR="002B15AE" w:rsidRPr="00F16B9F">
        <w:rPr>
          <w:rFonts w:ascii="BIZ UDP明朝 Medium" w:eastAsia="BIZ UDP明朝 Medium" w:hAnsi="BIZ UDP明朝 Medium" w:hint="eastAsia"/>
          <w:sz w:val="22"/>
        </w:rPr>
        <w:t>の作業により、業務に支障を及ぼす恐れがある場合には、その都度</w:t>
      </w:r>
      <w:r w:rsidR="002B15AE" w:rsidRPr="00185D24">
        <w:rPr>
          <w:rFonts w:ascii="BIZ UDP明朝 Medium" w:eastAsia="BIZ UDP明朝 Medium" w:hAnsi="BIZ UDP明朝 Medium" w:hint="eastAsia"/>
          <w:sz w:val="22"/>
        </w:rPr>
        <w:t>、本市へ連絡、日程調整を行うこと。</w:t>
      </w:r>
    </w:p>
    <w:p w14:paraId="16641690" w14:textId="77777777" w:rsidR="00C76C07" w:rsidRPr="00185D24" w:rsidRDefault="00EB626E" w:rsidP="00C76C07">
      <w:pPr>
        <w:ind w:firstLineChars="200" w:firstLine="440"/>
        <w:jc w:val="left"/>
        <w:rPr>
          <w:rFonts w:ascii="BIZ UDP明朝 Medium" w:eastAsia="BIZ UDP明朝 Medium" w:hAnsi="BIZ UDP明朝 Medium"/>
          <w:sz w:val="22"/>
        </w:rPr>
      </w:pPr>
      <w:r w:rsidRPr="00185D24">
        <w:rPr>
          <w:rFonts w:ascii="BIZ UDP明朝 Medium" w:eastAsia="BIZ UDP明朝 Medium" w:hAnsi="BIZ UDP明朝 Medium" w:hint="eastAsia"/>
          <w:sz w:val="22"/>
        </w:rPr>
        <w:t>・不正アクセス等が確認された場合には、直ちに本市へ報告すること。また、被害状況</w:t>
      </w:r>
    </w:p>
    <w:p w14:paraId="18C25228" w14:textId="77777777" w:rsidR="00C76C07" w:rsidRPr="00185D24" w:rsidRDefault="00EB626E" w:rsidP="00241ED9">
      <w:pPr>
        <w:ind w:firstLineChars="200" w:firstLine="440"/>
        <w:jc w:val="left"/>
        <w:rPr>
          <w:rFonts w:ascii="BIZ UDP明朝 Medium" w:eastAsia="BIZ UDP明朝 Medium" w:hAnsi="BIZ UDP明朝 Medium"/>
          <w:sz w:val="22"/>
        </w:rPr>
      </w:pPr>
      <w:r w:rsidRPr="00185D24">
        <w:rPr>
          <w:rFonts w:ascii="BIZ UDP明朝 Medium" w:eastAsia="BIZ UDP明朝 Medium" w:hAnsi="BIZ UDP明朝 Medium" w:hint="eastAsia"/>
          <w:sz w:val="22"/>
        </w:rPr>
        <w:t>の調査、対応、原因究明及び再発防止策について提示すること。</w:t>
      </w:r>
    </w:p>
    <w:p w14:paraId="71D689B7" w14:textId="77777777" w:rsidR="00C76C07" w:rsidRPr="00185D24" w:rsidRDefault="00C76C07" w:rsidP="00C76C07">
      <w:pPr>
        <w:ind w:firstLineChars="200" w:firstLine="440"/>
        <w:jc w:val="left"/>
        <w:rPr>
          <w:rFonts w:ascii="BIZ UDP明朝 Medium" w:eastAsia="BIZ UDP明朝 Medium" w:hAnsi="BIZ UDP明朝 Medium"/>
          <w:sz w:val="22"/>
        </w:rPr>
      </w:pPr>
      <w:r w:rsidRPr="00185D24">
        <w:rPr>
          <w:rFonts w:ascii="BIZ UDP明朝 Medium" w:eastAsia="BIZ UDP明朝 Medium" w:hAnsi="BIZ UDP明朝 Medium" w:hint="eastAsia"/>
          <w:sz w:val="22"/>
        </w:rPr>
        <w:t>・その他、情報セキュリティインシデント、情報の目的外利用等を認知した場合は、速や</w:t>
      </w:r>
    </w:p>
    <w:p w14:paraId="4E6E32BB" w14:textId="77777777" w:rsidR="00C76C07" w:rsidRDefault="00C76C07" w:rsidP="00C76C07">
      <w:pPr>
        <w:ind w:firstLineChars="200" w:firstLine="440"/>
        <w:jc w:val="left"/>
        <w:rPr>
          <w:ins w:id="1" w:author="中村　香代" w:date="2025-06-24T09:08:00Z" w16du:dateUtc="2025-06-24T00:08:00Z"/>
          <w:rFonts w:ascii="BIZ UDP明朝 Medium" w:eastAsia="BIZ UDP明朝 Medium" w:hAnsi="BIZ UDP明朝 Medium"/>
          <w:sz w:val="22"/>
        </w:rPr>
      </w:pPr>
      <w:r w:rsidRPr="00185D24">
        <w:rPr>
          <w:rFonts w:ascii="BIZ UDP明朝 Medium" w:eastAsia="BIZ UDP明朝 Medium" w:hAnsi="BIZ UDP明朝 Medium" w:hint="eastAsia"/>
          <w:sz w:val="22"/>
        </w:rPr>
        <w:t>かに本市に連絡すること。</w:t>
      </w:r>
    </w:p>
    <w:p w14:paraId="5853CBA4" w14:textId="77777777" w:rsidR="009A34D6" w:rsidRPr="009A34D6" w:rsidRDefault="009A34D6" w:rsidP="009A34D6">
      <w:pPr>
        <w:ind w:firstLineChars="200" w:firstLine="440"/>
        <w:jc w:val="left"/>
        <w:rPr>
          <w:rFonts w:ascii="BIZ UDP明朝 Medium" w:eastAsia="BIZ UDP明朝 Medium" w:hAnsi="BIZ UDP明朝 Medium"/>
          <w:sz w:val="22"/>
        </w:rPr>
      </w:pPr>
      <w:r w:rsidRPr="009A34D6">
        <w:rPr>
          <w:rFonts w:ascii="BIZ UDP明朝 Medium" w:eastAsia="BIZ UDP明朝 Medium" w:hAnsi="BIZ UDP明朝 Medium" w:hint="eastAsia"/>
          <w:sz w:val="22"/>
        </w:rPr>
        <w:t>・一切の紛争は日本国内の裁判所が管轄するとともに、契約の成立、効力、履行及び解</w:t>
      </w:r>
    </w:p>
    <w:p w14:paraId="7CDB269C" w14:textId="21B83663" w:rsidR="009A34D6" w:rsidRPr="00185D24" w:rsidRDefault="009A34D6" w:rsidP="009A34D6">
      <w:pPr>
        <w:ind w:firstLineChars="200" w:firstLine="440"/>
        <w:jc w:val="left"/>
        <w:rPr>
          <w:rFonts w:ascii="BIZ UDP明朝 Medium" w:eastAsia="BIZ UDP明朝 Medium" w:hAnsi="BIZ UDP明朝 Medium"/>
          <w:sz w:val="22"/>
        </w:rPr>
      </w:pPr>
      <w:r w:rsidRPr="009A34D6">
        <w:rPr>
          <w:rFonts w:ascii="BIZ UDP明朝 Medium" w:eastAsia="BIZ UDP明朝 Medium" w:hAnsi="BIZ UDP明朝 Medium" w:hint="eastAsia"/>
          <w:sz w:val="22"/>
        </w:rPr>
        <w:t>釈は日本国内法に準拠していること。</w:t>
      </w:r>
    </w:p>
    <w:p w14:paraId="2F76F9D9" w14:textId="77777777" w:rsidR="00C03AB5" w:rsidRDefault="00C03AB5" w:rsidP="009A162D">
      <w:pPr>
        <w:jc w:val="left"/>
        <w:rPr>
          <w:rFonts w:ascii="BIZ UDP明朝 Medium" w:eastAsia="BIZ UDP明朝 Medium" w:hAnsi="BIZ UDP明朝 Medium"/>
          <w:sz w:val="22"/>
        </w:rPr>
      </w:pPr>
    </w:p>
    <w:p w14:paraId="23F47EC7" w14:textId="4FECF9FB" w:rsidR="003F481E" w:rsidRPr="0004473D" w:rsidRDefault="0004473D" w:rsidP="009A162D">
      <w:pPr>
        <w:jc w:val="left"/>
        <w:rPr>
          <w:rFonts w:ascii="BIZ UDゴシック" w:eastAsia="BIZ UDゴシック" w:hAnsi="BIZ UDゴシック"/>
          <w:b/>
          <w:bCs/>
          <w:sz w:val="22"/>
        </w:rPr>
      </w:pPr>
      <w:r>
        <w:rPr>
          <w:rFonts w:ascii="BIZ UDゴシック" w:eastAsia="BIZ UDゴシック" w:hAnsi="BIZ UDゴシック" w:hint="eastAsia"/>
          <w:b/>
          <w:bCs/>
          <w:sz w:val="22"/>
        </w:rPr>
        <w:t>12</w:t>
      </w:r>
      <w:r w:rsidR="00B46532" w:rsidRPr="0004473D">
        <w:rPr>
          <w:rFonts w:ascii="BIZ UDゴシック" w:eastAsia="BIZ UDゴシック" w:hAnsi="BIZ UDゴシック" w:hint="eastAsia"/>
          <w:b/>
          <w:bCs/>
          <w:sz w:val="22"/>
        </w:rPr>
        <w:t xml:space="preserve">　留意事項</w:t>
      </w:r>
    </w:p>
    <w:p w14:paraId="38D4B8C0" w14:textId="1D85755F" w:rsidR="009A162D" w:rsidRPr="00185D24" w:rsidRDefault="009A162D" w:rsidP="003F481E">
      <w:pPr>
        <w:ind w:firstLineChars="100" w:firstLine="220"/>
        <w:jc w:val="left"/>
        <w:rPr>
          <w:rFonts w:ascii="BIZ UDP明朝 Medium" w:eastAsia="BIZ UDP明朝 Medium" w:hAnsi="BIZ UDP明朝 Medium"/>
          <w:sz w:val="22"/>
        </w:rPr>
      </w:pPr>
      <w:r w:rsidRPr="00185D24">
        <w:rPr>
          <w:rFonts w:ascii="BIZ UDP明朝 Medium" w:eastAsia="BIZ UDP明朝 Medium" w:hAnsi="BIZ UDP明朝 Medium" w:hint="eastAsia"/>
          <w:sz w:val="22"/>
        </w:rPr>
        <w:t>（</w:t>
      </w:r>
      <w:r w:rsidR="00B46532" w:rsidRPr="00185D24">
        <w:rPr>
          <w:rFonts w:ascii="BIZ UDP明朝 Medium" w:eastAsia="BIZ UDP明朝 Medium" w:hAnsi="BIZ UDP明朝 Medium" w:hint="eastAsia"/>
          <w:sz w:val="22"/>
        </w:rPr>
        <w:t>１</w:t>
      </w:r>
      <w:r w:rsidRPr="00185D24">
        <w:rPr>
          <w:rFonts w:ascii="BIZ UDP明朝 Medium" w:eastAsia="BIZ UDP明朝 Medium" w:hAnsi="BIZ UDP明朝 Medium" w:hint="eastAsia"/>
          <w:sz w:val="22"/>
        </w:rPr>
        <w:t>）費用の支払い</w:t>
      </w:r>
    </w:p>
    <w:p w14:paraId="1606F814" w14:textId="01A36424" w:rsidR="005E326B" w:rsidRPr="00644F13" w:rsidRDefault="009A162D" w:rsidP="00941C71">
      <w:pPr>
        <w:ind w:left="440" w:hangingChars="200" w:hanging="440"/>
        <w:jc w:val="left"/>
        <w:rPr>
          <w:rFonts w:ascii="BIZ UDP明朝 Medium" w:eastAsia="BIZ UDP明朝 Medium" w:hAnsi="BIZ UDP明朝 Medium"/>
          <w:sz w:val="22"/>
        </w:rPr>
      </w:pPr>
      <w:r w:rsidRPr="00185D24">
        <w:rPr>
          <w:rFonts w:ascii="BIZ UDP明朝 Medium" w:eastAsia="BIZ UDP明朝 Medium" w:hAnsi="BIZ UDP明朝 Medium" w:hint="eastAsia"/>
          <w:sz w:val="22"/>
        </w:rPr>
        <w:t xml:space="preserve">　　　・</w:t>
      </w:r>
      <w:r w:rsidR="005E326B" w:rsidRPr="00185D24">
        <w:rPr>
          <w:rFonts w:ascii="BIZ UDP明朝 Medium" w:eastAsia="BIZ UDP明朝 Medium" w:hAnsi="BIZ UDP明朝 Medium" w:hint="eastAsia"/>
          <w:sz w:val="22"/>
        </w:rPr>
        <w:t>導入費用</w:t>
      </w:r>
      <w:r w:rsidR="00941C71">
        <w:rPr>
          <w:rFonts w:ascii="BIZ UDP明朝 Medium" w:eastAsia="BIZ UDP明朝 Medium" w:hAnsi="BIZ UDP明朝 Medium" w:hint="eastAsia"/>
          <w:sz w:val="22"/>
        </w:rPr>
        <w:t>及び運用費用</w:t>
      </w:r>
      <w:r w:rsidRPr="00185D24">
        <w:rPr>
          <w:rFonts w:ascii="BIZ UDP明朝 Medium" w:eastAsia="BIZ UDP明朝 Medium" w:hAnsi="BIZ UDP明朝 Medium" w:hint="eastAsia"/>
          <w:sz w:val="22"/>
        </w:rPr>
        <w:t>については、</w:t>
      </w:r>
      <w:r w:rsidR="00076AB1">
        <w:rPr>
          <w:rFonts w:ascii="BIZ UDP明朝 Medium" w:eastAsia="BIZ UDP明朝 Medium" w:hAnsi="BIZ UDP明朝 Medium" w:hint="eastAsia"/>
          <w:sz w:val="22"/>
        </w:rPr>
        <w:t>業務</w:t>
      </w:r>
      <w:r w:rsidRPr="00076AB1">
        <w:rPr>
          <w:rFonts w:ascii="BIZ UDP明朝 Medium" w:eastAsia="BIZ UDP明朝 Medium" w:hAnsi="BIZ UDP明朝 Medium" w:hint="eastAsia"/>
          <w:sz w:val="22"/>
        </w:rPr>
        <w:t>の</w:t>
      </w:r>
      <w:r w:rsidR="00F071BC" w:rsidRPr="00185D24">
        <w:rPr>
          <w:rFonts w:ascii="BIZ UDP明朝 Medium" w:eastAsia="BIZ UDP明朝 Medium" w:hAnsi="BIZ UDP明朝 Medium" w:hint="eastAsia"/>
          <w:sz w:val="22"/>
        </w:rPr>
        <w:t>検収</w:t>
      </w:r>
      <w:r w:rsidRPr="00185D24">
        <w:rPr>
          <w:rFonts w:ascii="BIZ UDP明朝 Medium" w:eastAsia="BIZ UDP明朝 Medium" w:hAnsi="BIZ UDP明朝 Medium" w:hint="eastAsia"/>
          <w:sz w:val="22"/>
        </w:rPr>
        <w:t>後、適正な請求を受理した日から起</w:t>
      </w:r>
      <w:r w:rsidRPr="00185D24">
        <w:rPr>
          <w:rFonts w:ascii="BIZ UDP明朝 Medium" w:eastAsia="BIZ UDP明朝 Medium" w:hAnsi="BIZ UDP明朝 Medium" w:hint="eastAsia"/>
          <w:sz w:val="22"/>
        </w:rPr>
        <w:lastRenderedPageBreak/>
        <w:t>算して、３０日以内に支払うものとする。</w:t>
      </w:r>
    </w:p>
    <w:p w14:paraId="2467D768" w14:textId="77777777" w:rsidR="005E326B" w:rsidRPr="00185D24" w:rsidRDefault="005E326B" w:rsidP="009A162D">
      <w:pPr>
        <w:ind w:left="440" w:hangingChars="200" w:hanging="440"/>
        <w:jc w:val="left"/>
        <w:rPr>
          <w:rFonts w:ascii="BIZ UDP明朝 Medium" w:eastAsia="BIZ UDP明朝 Medium" w:hAnsi="BIZ UDP明朝 Medium"/>
          <w:sz w:val="22"/>
        </w:rPr>
      </w:pPr>
    </w:p>
    <w:p w14:paraId="523EE993" w14:textId="77777777" w:rsidR="0033281A" w:rsidRPr="00185D24" w:rsidRDefault="0033281A" w:rsidP="00FD5C5B">
      <w:pPr>
        <w:ind w:firstLineChars="100" w:firstLine="220"/>
        <w:jc w:val="left"/>
        <w:rPr>
          <w:rFonts w:ascii="BIZ UDP明朝 Medium" w:eastAsia="BIZ UDP明朝 Medium" w:hAnsi="BIZ UDP明朝 Medium"/>
          <w:sz w:val="22"/>
        </w:rPr>
      </w:pPr>
      <w:r w:rsidRPr="00185D24">
        <w:rPr>
          <w:rFonts w:ascii="BIZ UDP明朝 Medium" w:eastAsia="BIZ UDP明朝 Medium" w:hAnsi="BIZ UDP明朝 Medium" w:hint="eastAsia"/>
          <w:sz w:val="22"/>
        </w:rPr>
        <w:t>（</w:t>
      </w:r>
      <w:r w:rsidR="00B46532" w:rsidRPr="00185D24">
        <w:rPr>
          <w:rFonts w:ascii="BIZ UDP明朝 Medium" w:eastAsia="BIZ UDP明朝 Medium" w:hAnsi="BIZ UDP明朝 Medium" w:hint="eastAsia"/>
          <w:sz w:val="22"/>
        </w:rPr>
        <w:t>２</w:t>
      </w:r>
      <w:r w:rsidRPr="00185D24">
        <w:rPr>
          <w:rFonts w:ascii="BIZ UDP明朝 Medium" w:eastAsia="BIZ UDP明朝 Medium" w:hAnsi="BIZ UDP明朝 Medium" w:hint="eastAsia"/>
          <w:sz w:val="22"/>
        </w:rPr>
        <w:t>）その他</w:t>
      </w:r>
      <w:r w:rsidR="00C43ACF" w:rsidRPr="00185D24">
        <w:rPr>
          <w:rFonts w:ascii="BIZ UDP明朝 Medium" w:eastAsia="BIZ UDP明朝 Medium" w:hAnsi="BIZ UDP明朝 Medium" w:hint="eastAsia"/>
          <w:sz w:val="22"/>
        </w:rPr>
        <w:t>業務の適正な実施について</w:t>
      </w:r>
    </w:p>
    <w:p w14:paraId="52939394" w14:textId="2846C42E" w:rsidR="000A3E09" w:rsidRDefault="00217F25" w:rsidP="00166D63">
      <w:pPr>
        <w:ind w:leftChars="1" w:left="424" w:hangingChars="192" w:hanging="422"/>
        <w:jc w:val="left"/>
        <w:rPr>
          <w:rFonts w:ascii="BIZ UDP明朝 Medium" w:eastAsia="BIZ UDP明朝 Medium" w:hAnsi="BIZ UDP明朝 Medium"/>
          <w:sz w:val="22"/>
        </w:rPr>
      </w:pPr>
      <w:r w:rsidRPr="00185D24">
        <w:rPr>
          <w:rFonts w:ascii="BIZ UDP明朝 Medium" w:eastAsia="BIZ UDP明朝 Medium" w:hAnsi="BIZ UDP明朝 Medium" w:hint="eastAsia"/>
          <w:sz w:val="22"/>
        </w:rPr>
        <w:t xml:space="preserve">　　</w:t>
      </w:r>
      <w:r w:rsidR="00E97CAA" w:rsidRPr="00185D24">
        <w:rPr>
          <w:rFonts w:ascii="BIZ UDP明朝 Medium" w:eastAsia="BIZ UDP明朝 Medium" w:hAnsi="BIZ UDP明朝 Medium" w:hint="eastAsia"/>
          <w:sz w:val="22"/>
        </w:rPr>
        <w:t xml:space="preserve">　</w:t>
      </w:r>
      <w:r w:rsidR="00E80BD5" w:rsidRPr="00185D24">
        <w:rPr>
          <w:rFonts w:ascii="BIZ UDP明朝 Medium" w:eastAsia="BIZ UDP明朝 Medium" w:hAnsi="BIZ UDP明朝 Medium" w:hint="eastAsia"/>
          <w:sz w:val="22"/>
        </w:rPr>
        <w:t>・</w:t>
      </w:r>
      <w:r w:rsidR="00166D63">
        <w:rPr>
          <w:rFonts w:ascii="BIZ UDP明朝 Medium" w:eastAsia="BIZ UDP明朝 Medium" w:hAnsi="BIZ UDP明朝 Medium" w:hint="eastAsia"/>
          <w:sz w:val="22"/>
        </w:rPr>
        <w:t>受注者は</w:t>
      </w:r>
      <w:r w:rsidR="00E80BD5" w:rsidRPr="00185D24">
        <w:rPr>
          <w:rFonts w:ascii="BIZ UDP明朝 Medium" w:eastAsia="BIZ UDP明朝 Medium" w:hAnsi="BIZ UDP明朝 Medium" w:hint="eastAsia"/>
          <w:sz w:val="22"/>
        </w:rPr>
        <w:t>本業務の</w:t>
      </w:r>
      <w:r w:rsidR="00166D63">
        <w:rPr>
          <w:rFonts w:ascii="BIZ UDP明朝 Medium" w:eastAsia="BIZ UDP明朝 Medium" w:hAnsi="BIZ UDP明朝 Medium" w:hint="eastAsia"/>
          <w:sz w:val="22"/>
        </w:rPr>
        <w:t>遂行にあたり</w:t>
      </w:r>
      <w:r w:rsidR="00E80BD5" w:rsidRPr="00185D24">
        <w:rPr>
          <w:rFonts w:ascii="BIZ UDP明朝 Medium" w:eastAsia="BIZ UDP明朝 Medium" w:hAnsi="BIZ UDP明朝 Medium" w:hint="eastAsia"/>
          <w:sz w:val="22"/>
        </w:rPr>
        <w:t>、</w:t>
      </w:r>
      <w:r w:rsidR="00166D63">
        <w:rPr>
          <w:rFonts w:ascii="BIZ UDP明朝 Medium" w:eastAsia="BIZ UDP明朝 Medium" w:hAnsi="BIZ UDP明朝 Medium" w:hint="eastAsia"/>
          <w:sz w:val="22"/>
        </w:rPr>
        <w:t>個人情報の取扱いについては、</w:t>
      </w:r>
      <w:r w:rsidR="00076AB1" w:rsidRPr="00076AB1">
        <w:rPr>
          <w:rFonts w:ascii="BIZ UDP明朝 Medium" w:eastAsia="BIZ UDP明朝 Medium" w:hAnsi="BIZ UDP明朝 Medium" w:hint="eastAsia"/>
          <w:sz w:val="22"/>
        </w:rPr>
        <w:t>個人情報の保護に関する法律</w:t>
      </w:r>
      <w:r w:rsidR="00166D63">
        <w:rPr>
          <w:rFonts w:ascii="BIZ UDP明朝 Medium" w:eastAsia="BIZ UDP明朝 Medium" w:hAnsi="BIZ UDP明朝 Medium" w:hint="eastAsia"/>
          <w:sz w:val="22"/>
        </w:rPr>
        <w:t>及びその他</w:t>
      </w:r>
      <w:r w:rsidR="00E80BD5" w:rsidRPr="00185D24">
        <w:rPr>
          <w:rFonts w:ascii="BIZ UDP明朝 Medium" w:eastAsia="BIZ UDP明朝 Medium" w:hAnsi="BIZ UDP明朝 Medium" w:hint="eastAsia"/>
          <w:sz w:val="22"/>
        </w:rPr>
        <w:t>関係法令を遵守</w:t>
      </w:r>
      <w:r w:rsidR="00166D63">
        <w:rPr>
          <w:rFonts w:ascii="BIZ UDP明朝 Medium" w:eastAsia="BIZ UDP明朝 Medium" w:hAnsi="BIZ UDP明朝 Medium" w:hint="eastAsia"/>
          <w:sz w:val="22"/>
        </w:rPr>
        <w:t>し、個人の権利利益を侵害することのないよう、適正に個人情報の取扱いを行う</w:t>
      </w:r>
      <w:r w:rsidR="00E80BD5" w:rsidRPr="00185D24">
        <w:rPr>
          <w:rFonts w:ascii="BIZ UDP明朝 Medium" w:eastAsia="BIZ UDP明朝 Medium" w:hAnsi="BIZ UDP明朝 Medium" w:hint="eastAsia"/>
          <w:sz w:val="22"/>
        </w:rPr>
        <w:t>こと。</w:t>
      </w:r>
    </w:p>
    <w:p w14:paraId="7ABE3DFF" w14:textId="4F8B32C5" w:rsidR="00166D63" w:rsidRDefault="00166D63" w:rsidP="00166D63">
      <w:pPr>
        <w:ind w:leftChars="1" w:left="424" w:hangingChars="192" w:hanging="422"/>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・受注者は本市のセキュリティポリシーを遵守すること。</w:t>
      </w:r>
    </w:p>
    <w:p w14:paraId="65C6FA8B" w14:textId="4D7B02EB" w:rsidR="00356988" w:rsidRPr="00185D24" w:rsidRDefault="00356988" w:rsidP="00166D63">
      <w:pPr>
        <w:ind w:leftChars="1" w:left="424" w:hangingChars="192" w:hanging="422"/>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356988">
        <w:rPr>
          <w:rFonts w:ascii="BIZ UDP明朝 Medium" w:eastAsia="BIZ UDP明朝 Medium" w:hAnsi="BIZ UDP明朝 Medium" w:hint="eastAsia"/>
          <w:sz w:val="22"/>
        </w:rPr>
        <w:t>システムの稼働、運用・提供に関係する関係法規制を遵守するとともに、常に最新動向を把握し、適宜必要な見直し・改善を実施すること。</w:t>
      </w:r>
    </w:p>
    <w:p w14:paraId="20FC5A18" w14:textId="2D5ED409" w:rsidR="00470EA8" w:rsidRPr="00185D24" w:rsidRDefault="00E97CAA" w:rsidP="00587BEF">
      <w:pPr>
        <w:ind w:leftChars="202" w:left="424" w:firstLineChars="6" w:firstLine="13"/>
        <w:jc w:val="left"/>
        <w:rPr>
          <w:rFonts w:ascii="BIZ UDP明朝 Medium" w:eastAsia="BIZ UDP明朝 Medium" w:hAnsi="BIZ UDP明朝 Medium"/>
          <w:sz w:val="22"/>
        </w:rPr>
      </w:pPr>
      <w:r w:rsidRPr="00185D24">
        <w:rPr>
          <w:rFonts w:ascii="BIZ UDP明朝 Medium" w:eastAsia="BIZ UDP明朝 Medium" w:hAnsi="BIZ UDP明朝 Medium" w:hint="eastAsia"/>
          <w:sz w:val="22"/>
        </w:rPr>
        <w:t>・</w:t>
      </w:r>
      <w:r w:rsidR="00217F25" w:rsidRPr="00185D24">
        <w:rPr>
          <w:rFonts w:ascii="BIZ UDP明朝 Medium" w:eastAsia="BIZ UDP明朝 Medium" w:hAnsi="BIZ UDP明朝 Medium" w:hint="eastAsia"/>
          <w:sz w:val="22"/>
        </w:rPr>
        <w:t>契約期間中に、業務内容に変更が生じた場合には、速やかに本市と協議を行い、変更契約を締結すること。</w:t>
      </w:r>
    </w:p>
    <w:p w14:paraId="0C190EE9" w14:textId="77777777" w:rsidR="00E97CAA" w:rsidRPr="00185D24" w:rsidRDefault="000B4476" w:rsidP="001E1C36">
      <w:pPr>
        <w:ind w:left="630" w:hangingChars="300" w:hanging="630"/>
        <w:rPr>
          <w:rFonts w:ascii="BIZ UDP明朝 Medium" w:eastAsia="BIZ UDP明朝 Medium" w:hAnsi="BIZ UDP明朝 Medium"/>
          <w:sz w:val="22"/>
        </w:rPr>
      </w:pPr>
      <w:r w:rsidRPr="00185D24">
        <w:rPr>
          <w:rFonts w:hint="eastAsia"/>
        </w:rPr>
        <w:t xml:space="preserve">　　</w:t>
      </w:r>
      <w:r w:rsidR="00E97CAA" w:rsidRPr="00185D24">
        <w:rPr>
          <w:rFonts w:ascii="BIZ UDP明朝 Medium" w:eastAsia="BIZ UDP明朝 Medium" w:hAnsi="BIZ UDP明朝 Medium" w:hint="eastAsia"/>
          <w:sz w:val="22"/>
        </w:rPr>
        <w:t>・</w:t>
      </w:r>
      <w:r w:rsidR="001E1C36" w:rsidRPr="00185D24">
        <w:rPr>
          <w:rFonts w:ascii="BIZ UDP明朝 Medium" w:eastAsia="BIZ UDP明朝 Medium" w:hAnsi="BIZ UDP明朝 Medium" w:hint="eastAsia"/>
          <w:sz w:val="22"/>
        </w:rPr>
        <w:t>業務上知り得た情報について、本市の承諾を得ずに本</w:t>
      </w:r>
      <w:r w:rsidR="00185D24">
        <w:rPr>
          <w:rFonts w:ascii="BIZ UDP明朝 Medium" w:eastAsia="BIZ UDP明朝 Medium" w:hAnsi="BIZ UDP明朝 Medium" w:hint="eastAsia"/>
          <w:sz w:val="22"/>
        </w:rPr>
        <w:t>業務</w:t>
      </w:r>
      <w:r w:rsidR="001E1C36" w:rsidRPr="00185D24">
        <w:rPr>
          <w:rFonts w:ascii="BIZ UDP明朝 Medium" w:eastAsia="BIZ UDP明朝 Medium" w:hAnsi="BIZ UDP明朝 Medium" w:hint="eastAsia"/>
          <w:sz w:val="22"/>
        </w:rPr>
        <w:t>以外への使用、第三者への</w:t>
      </w:r>
    </w:p>
    <w:p w14:paraId="385DB000" w14:textId="77777777" w:rsidR="005063B7" w:rsidRPr="00185D24" w:rsidRDefault="001E1C36" w:rsidP="005063B7">
      <w:pPr>
        <w:ind w:firstLineChars="200" w:firstLine="440"/>
        <w:rPr>
          <w:rFonts w:ascii="BIZ UDP明朝 Medium" w:eastAsia="BIZ UDP明朝 Medium" w:hAnsi="BIZ UDP明朝 Medium"/>
          <w:sz w:val="22"/>
        </w:rPr>
      </w:pPr>
      <w:r w:rsidRPr="00185D24">
        <w:rPr>
          <w:rFonts w:ascii="BIZ UDP明朝 Medium" w:eastAsia="BIZ UDP明朝 Medium" w:hAnsi="BIZ UDP明朝 Medium" w:hint="eastAsia"/>
          <w:sz w:val="22"/>
        </w:rPr>
        <w:t>提供を行わないこと。</w:t>
      </w:r>
      <w:r w:rsidR="005063B7" w:rsidRPr="00185D24">
        <w:rPr>
          <w:rFonts w:ascii="BIZ UDP明朝 Medium" w:eastAsia="BIZ UDP明朝 Medium" w:hAnsi="BIZ UDP明朝 Medium" w:hint="eastAsia"/>
          <w:sz w:val="22"/>
        </w:rPr>
        <w:t>これは、本業務終了後も同様とする。</w:t>
      </w:r>
    </w:p>
    <w:p w14:paraId="58E1BD34" w14:textId="069A0C5D" w:rsidR="005063B7" w:rsidRPr="00185D24" w:rsidRDefault="005063B7" w:rsidP="0083757E">
      <w:pPr>
        <w:ind w:leftChars="200" w:left="420"/>
        <w:rPr>
          <w:rFonts w:ascii="BIZ UDP明朝 Medium" w:eastAsia="BIZ UDP明朝 Medium" w:hAnsi="BIZ UDP明朝 Medium"/>
          <w:sz w:val="22"/>
        </w:rPr>
      </w:pPr>
      <w:r w:rsidRPr="00185D24">
        <w:rPr>
          <w:rFonts w:ascii="BIZ UDP明朝 Medium" w:eastAsia="BIZ UDP明朝 Medium" w:hAnsi="BIZ UDP明朝 Medium" w:hint="eastAsia"/>
          <w:sz w:val="22"/>
        </w:rPr>
        <w:t>・本業務終了後は、本市</w:t>
      </w:r>
      <w:r w:rsidR="0083757E">
        <w:rPr>
          <w:rFonts w:ascii="BIZ UDP明朝 Medium" w:eastAsia="BIZ UDP明朝 Medium" w:hAnsi="BIZ UDP明朝 Medium" w:hint="eastAsia"/>
          <w:sz w:val="22"/>
        </w:rPr>
        <w:t>が提供を希望する保有データを提供ののち</w:t>
      </w:r>
      <w:r w:rsidRPr="00185D24">
        <w:rPr>
          <w:rFonts w:ascii="BIZ UDP明朝 Medium" w:eastAsia="BIZ UDP明朝 Medium" w:hAnsi="BIZ UDP明朝 Medium" w:hint="eastAsia"/>
          <w:sz w:val="22"/>
        </w:rPr>
        <w:t>、本市から受領したデータ等</w:t>
      </w:r>
      <w:r w:rsidR="00C76C07" w:rsidRPr="00185D24">
        <w:rPr>
          <w:rFonts w:ascii="BIZ UDP明朝 Medium" w:eastAsia="BIZ UDP明朝 Medium" w:hAnsi="BIZ UDP明朝 Medium" w:hint="eastAsia"/>
          <w:sz w:val="22"/>
        </w:rPr>
        <w:t>は速やかかつ確実に</w:t>
      </w:r>
      <w:r w:rsidRPr="00185D24">
        <w:rPr>
          <w:rFonts w:ascii="BIZ UDP明朝 Medium" w:eastAsia="BIZ UDP明朝 Medium" w:hAnsi="BIZ UDP明朝 Medium" w:hint="eastAsia"/>
          <w:sz w:val="22"/>
        </w:rPr>
        <w:t>返却</w:t>
      </w:r>
      <w:r w:rsidR="00185D24">
        <w:rPr>
          <w:rFonts w:ascii="BIZ UDP明朝 Medium" w:eastAsia="BIZ UDP明朝 Medium" w:hAnsi="BIZ UDP明朝 Medium" w:hint="eastAsia"/>
          <w:sz w:val="22"/>
        </w:rPr>
        <w:t>又</w:t>
      </w:r>
      <w:r w:rsidRPr="00185D24">
        <w:rPr>
          <w:rFonts w:ascii="BIZ UDP明朝 Medium" w:eastAsia="BIZ UDP明朝 Medium" w:hAnsi="BIZ UDP明朝 Medium" w:hint="eastAsia"/>
          <w:sz w:val="22"/>
        </w:rPr>
        <w:t>は削除すること。</w:t>
      </w:r>
      <w:r w:rsidR="0083757E">
        <w:rPr>
          <w:rFonts w:ascii="BIZ UDP明朝 Medium" w:eastAsia="BIZ UDP明朝 Medium" w:hAnsi="BIZ UDP明朝 Medium" w:hint="eastAsia"/>
          <w:sz w:val="22"/>
        </w:rPr>
        <w:t>データの</w:t>
      </w:r>
      <w:r w:rsidR="00C76C07" w:rsidRPr="00185D24">
        <w:rPr>
          <w:rFonts w:ascii="BIZ UDP明朝 Medium" w:eastAsia="BIZ UDP明朝 Medium" w:hAnsi="BIZ UDP明朝 Medium" w:hint="eastAsia"/>
          <w:sz w:val="22"/>
        </w:rPr>
        <w:t>削除</w:t>
      </w:r>
      <w:r w:rsidR="0083757E">
        <w:rPr>
          <w:rFonts w:ascii="BIZ UDP明朝 Medium" w:eastAsia="BIZ UDP明朝 Medium" w:hAnsi="BIZ UDP明朝 Medium" w:hint="eastAsia"/>
          <w:sz w:val="22"/>
        </w:rPr>
        <w:t>においては、</w:t>
      </w:r>
      <w:r w:rsidR="00C76C07" w:rsidRPr="00185D24">
        <w:rPr>
          <w:rFonts w:ascii="BIZ UDP明朝 Medium" w:eastAsia="BIZ UDP明朝 Medium" w:hAnsi="BIZ UDP明朝 Medium" w:hint="eastAsia"/>
          <w:sz w:val="22"/>
        </w:rPr>
        <w:t>受注者は</w:t>
      </w:r>
      <w:r w:rsidR="0083757E">
        <w:rPr>
          <w:rFonts w:ascii="BIZ UDP明朝 Medium" w:eastAsia="BIZ UDP明朝 Medium" w:hAnsi="BIZ UDP明朝 Medium" w:hint="eastAsia"/>
          <w:sz w:val="22"/>
        </w:rPr>
        <w:t>復元不可能な状態にするとともに、</w:t>
      </w:r>
      <w:r w:rsidR="00C76C07" w:rsidRPr="00185D24">
        <w:rPr>
          <w:rFonts w:ascii="BIZ UDP明朝 Medium" w:eastAsia="BIZ UDP明朝 Medium" w:hAnsi="BIZ UDP明朝 Medium" w:hint="eastAsia"/>
          <w:sz w:val="22"/>
        </w:rPr>
        <w:t>確実に削除が行われているかを確認すること。</w:t>
      </w:r>
    </w:p>
    <w:p w14:paraId="67244F73" w14:textId="77777777" w:rsidR="00E80BD5" w:rsidRPr="00185D24" w:rsidRDefault="00E80BD5" w:rsidP="00E80BD5">
      <w:pPr>
        <w:ind w:left="440" w:hangingChars="200" w:hanging="440"/>
        <w:rPr>
          <w:rFonts w:ascii="Segoe UI Symbol" w:eastAsia="BIZ UDP明朝 Medium" w:hAnsi="Segoe UI Symbol" w:cs="Segoe UI Symbol"/>
          <w:sz w:val="22"/>
        </w:rPr>
      </w:pPr>
      <w:r w:rsidRPr="00185D24">
        <w:rPr>
          <w:rFonts w:ascii="BIZ UDP明朝 Medium" w:eastAsia="BIZ UDP明朝 Medium" w:hAnsi="BIZ UDP明朝 Medium" w:hint="eastAsia"/>
          <w:sz w:val="22"/>
        </w:rPr>
        <w:t xml:space="preserve">　　　・本仕様書は、本業務の</w:t>
      </w:r>
      <w:r w:rsidRPr="00185D24">
        <w:rPr>
          <w:rFonts w:ascii="Segoe UI Symbol" w:eastAsia="BIZ UDP明朝 Medium" w:hAnsi="Segoe UI Symbol" w:cs="Segoe UI Symbol" w:hint="eastAsia"/>
          <w:sz w:val="22"/>
        </w:rPr>
        <w:t>基本的内容について示すものであるが、仕様書に記載のない事項であっても、本業務を遂行する上で当然実施しなければならないもの、又は必要と認められる事項については、</w:t>
      </w:r>
      <w:r w:rsidR="00185D24">
        <w:rPr>
          <w:rFonts w:ascii="Segoe UI Symbol" w:eastAsia="BIZ UDP明朝 Medium" w:hAnsi="Segoe UI Symbol" w:cs="Segoe UI Symbol" w:hint="eastAsia"/>
          <w:sz w:val="22"/>
        </w:rPr>
        <w:t>すべ</w:t>
      </w:r>
      <w:r w:rsidRPr="00185D24">
        <w:rPr>
          <w:rFonts w:ascii="Segoe UI Symbol" w:eastAsia="BIZ UDP明朝 Medium" w:hAnsi="Segoe UI Symbol" w:cs="Segoe UI Symbol" w:hint="eastAsia"/>
          <w:sz w:val="22"/>
        </w:rPr>
        <w:t>て実施すること。</w:t>
      </w:r>
    </w:p>
    <w:p w14:paraId="7708EDA1" w14:textId="77777777" w:rsidR="00C76C07" w:rsidRPr="00185D24" w:rsidRDefault="001E1C36" w:rsidP="00787F40">
      <w:pPr>
        <w:ind w:left="630" w:hangingChars="300" w:hanging="630"/>
        <w:rPr>
          <w:rFonts w:ascii="BIZ UDP明朝 Medium" w:eastAsia="BIZ UDP明朝 Medium" w:hAnsi="BIZ UDP明朝 Medium"/>
          <w:sz w:val="22"/>
        </w:rPr>
      </w:pPr>
      <w:r w:rsidRPr="00185D24">
        <w:rPr>
          <w:rFonts w:ascii="BIZ UDP明朝 Medium" w:eastAsia="BIZ UDP明朝 Medium" w:hAnsi="BIZ UDP明朝 Medium" w:hint="eastAsia"/>
        </w:rPr>
        <w:t xml:space="preserve">　　　</w:t>
      </w:r>
      <w:r w:rsidR="00E97CAA" w:rsidRPr="00185D24">
        <w:rPr>
          <w:rFonts w:ascii="BIZ UDP明朝 Medium" w:eastAsia="BIZ UDP明朝 Medium" w:hAnsi="BIZ UDP明朝 Medium" w:hint="eastAsia"/>
          <w:sz w:val="22"/>
        </w:rPr>
        <w:t>・</w:t>
      </w:r>
      <w:r w:rsidR="003A1D4F" w:rsidRPr="00185D24">
        <w:rPr>
          <w:rFonts w:ascii="BIZ UDP明朝 Medium" w:eastAsia="BIZ UDP明朝 Medium" w:hAnsi="BIZ UDP明朝 Medium" w:hint="eastAsia"/>
          <w:sz w:val="22"/>
        </w:rPr>
        <w:t>本</w:t>
      </w:r>
      <w:r w:rsidR="00787F40" w:rsidRPr="00185D24">
        <w:rPr>
          <w:rFonts w:ascii="BIZ UDP明朝 Medium" w:eastAsia="BIZ UDP明朝 Medium" w:hAnsi="BIZ UDP明朝 Medium" w:hint="eastAsia"/>
          <w:sz w:val="22"/>
        </w:rPr>
        <w:t>仕様書は主要事項について記載したものであり</w:t>
      </w:r>
      <w:r w:rsidR="003A1D4F" w:rsidRPr="00185D24">
        <w:rPr>
          <w:rFonts w:ascii="BIZ UDP明朝 Medium" w:eastAsia="BIZ UDP明朝 Medium" w:hAnsi="BIZ UDP明朝 Medium" w:hint="eastAsia"/>
          <w:sz w:val="22"/>
        </w:rPr>
        <w:t>、不明な点や、仕様書に定めのない</w:t>
      </w:r>
    </w:p>
    <w:p w14:paraId="2C91272F" w14:textId="77777777" w:rsidR="003A1D4F" w:rsidRPr="00185D24" w:rsidRDefault="003A1D4F" w:rsidP="00C76C07">
      <w:pPr>
        <w:ind w:leftChars="200" w:left="640" w:hangingChars="100" w:hanging="220"/>
        <w:rPr>
          <w:rFonts w:ascii="BIZ UDP明朝 Medium" w:eastAsia="BIZ UDP明朝 Medium" w:hAnsi="BIZ UDP明朝 Medium"/>
          <w:sz w:val="22"/>
        </w:rPr>
      </w:pPr>
      <w:r w:rsidRPr="00185D24">
        <w:rPr>
          <w:rFonts w:ascii="BIZ UDP明朝 Medium" w:eastAsia="BIZ UDP明朝 Medium" w:hAnsi="BIZ UDP明朝 Medium" w:hint="eastAsia"/>
          <w:sz w:val="22"/>
        </w:rPr>
        <w:t>事項</w:t>
      </w:r>
      <w:r w:rsidR="00787F40" w:rsidRPr="00185D24">
        <w:rPr>
          <w:rFonts w:ascii="BIZ UDP明朝 Medium" w:eastAsia="BIZ UDP明朝 Medium" w:hAnsi="BIZ UDP明朝 Medium" w:hint="eastAsia"/>
          <w:sz w:val="22"/>
        </w:rPr>
        <w:t>や疑義</w:t>
      </w:r>
      <w:r w:rsidRPr="00185D24">
        <w:rPr>
          <w:rFonts w:ascii="BIZ UDP明朝 Medium" w:eastAsia="BIZ UDP明朝 Medium" w:hAnsi="BIZ UDP明朝 Medium" w:hint="eastAsia"/>
          <w:sz w:val="22"/>
        </w:rPr>
        <w:t>については、本市と</w:t>
      </w:r>
      <w:r w:rsidR="00787F40" w:rsidRPr="00185D24">
        <w:rPr>
          <w:rFonts w:ascii="BIZ UDP明朝 Medium" w:eastAsia="BIZ UDP明朝 Medium" w:hAnsi="BIZ UDP明朝 Medium" w:hint="eastAsia"/>
          <w:sz w:val="22"/>
        </w:rPr>
        <w:t>別途</w:t>
      </w:r>
      <w:r w:rsidRPr="00185D24">
        <w:rPr>
          <w:rFonts w:ascii="BIZ UDP明朝 Medium" w:eastAsia="BIZ UDP明朝 Medium" w:hAnsi="BIZ UDP明朝 Medium" w:hint="eastAsia"/>
          <w:sz w:val="22"/>
        </w:rPr>
        <w:t>協議の上決定</w:t>
      </w:r>
      <w:r w:rsidR="00787F40" w:rsidRPr="00185D24">
        <w:rPr>
          <w:rFonts w:ascii="BIZ UDP明朝 Medium" w:eastAsia="BIZ UDP明朝 Medium" w:hAnsi="BIZ UDP明朝 Medium" w:hint="eastAsia"/>
          <w:sz w:val="22"/>
        </w:rPr>
        <w:t>、対応</w:t>
      </w:r>
      <w:r w:rsidRPr="00185D24">
        <w:rPr>
          <w:rFonts w:ascii="BIZ UDP明朝 Medium" w:eastAsia="BIZ UDP明朝 Medium" w:hAnsi="BIZ UDP明朝 Medium" w:hint="eastAsia"/>
          <w:sz w:val="22"/>
        </w:rPr>
        <w:t>する</w:t>
      </w:r>
      <w:r w:rsidR="00E80BD5" w:rsidRPr="00185D24">
        <w:rPr>
          <w:rFonts w:ascii="BIZ UDP明朝 Medium" w:eastAsia="BIZ UDP明朝 Medium" w:hAnsi="BIZ UDP明朝 Medium" w:hint="eastAsia"/>
          <w:sz w:val="22"/>
        </w:rPr>
        <w:t>こと</w:t>
      </w:r>
      <w:r w:rsidRPr="00185D24">
        <w:rPr>
          <w:rFonts w:ascii="BIZ UDP明朝 Medium" w:eastAsia="BIZ UDP明朝 Medium" w:hAnsi="BIZ UDP明朝 Medium" w:hint="eastAsia"/>
          <w:sz w:val="22"/>
        </w:rPr>
        <w:t>。</w:t>
      </w:r>
    </w:p>
    <w:p w14:paraId="57990CEA" w14:textId="77777777" w:rsidR="00787F40" w:rsidRPr="00185D24" w:rsidRDefault="00787F40" w:rsidP="00787F40">
      <w:pPr>
        <w:rPr>
          <w:rFonts w:ascii="BIZ UDP明朝 Medium" w:eastAsia="BIZ UDP明朝 Medium" w:hAnsi="BIZ UDP明朝 Medium"/>
          <w:sz w:val="22"/>
        </w:rPr>
      </w:pPr>
    </w:p>
    <w:p w14:paraId="25915ADB" w14:textId="1F54855C" w:rsidR="00787F40" w:rsidRPr="0004473D" w:rsidRDefault="0004473D" w:rsidP="00787F40">
      <w:pPr>
        <w:rPr>
          <w:rFonts w:ascii="BIZ UDゴシック" w:eastAsia="BIZ UDゴシック" w:hAnsi="BIZ UDゴシック"/>
          <w:b/>
          <w:bCs/>
          <w:sz w:val="22"/>
        </w:rPr>
      </w:pPr>
      <w:r>
        <w:rPr>
          <w:rFonts w:ascii="BIZ UDゴシック" w:eastAsia="BIZ UDゴシック" w:hAnsi="BIZ UDゴシック" w:hint="eastAsia"/>
          <w:b/>
          <w:bCs/>
          <w:sz w:val="22"/>
        </w:rPr>
        <w:t>13</w:t>
      </w:r>
      <w:r w:rsidR="00787F40" w:rsidRPr="0004473D">
        <w:rPr>
          <w:rFonts w:ascii="BIZ UDゴシック" w:eastAsia="BIZ UDゴシック" w:hAnsi="BIZ UDゴシック" w:hint="eastAsia"/>
          <w:b/>
          <w:bCs/>
          <w:sz w:val="22"/>
        </w:rPr>
        <w:t xml:space="preserve">　事務局</w:t>
      </w:r>
    </w:p>
    <w:p w14:paraId="545741F9" w14:textId="0C640EA6" w:rsidR="00787F40" w:rsidRPr="00185D24" w:rsidRDefault="00787F40" w:rsidP="00787F40">
      <w:pPr>
        <w:rPr>
          <w:rFonts w:ascii="BIZ UDP明朝 Medium" w:eastAsia="BIZ UDP明朝 Medium" w:hAnsi="BIZ UDP明朝 Medium"/>
          <w:sz w:val="22"/>
        </w:rPr>
      </w:pPr>
      <w:r w:rsidRPr="00185D24">
        <w:rPr>
          <w:rFonts w:ascii="BIZ UDP明朝 Medium" w:eastAsia="BIZ UDP明朝 Medium" w:hAnsi="BIZ UDP明朝 Medium" w:hint="eastAsia"/>
          <w:sz w:val="22"/>
        </w:rPr>
        <w:t xml:space="preserve">　</w:t>
      </w:r>
      <w:r w:rsidR="00A83D3B" w:rsidRPr="00185D24">
        <w:rPr>
          <w:rFonts w:ascii="BIZ UDP明朝 Medium" w:eastAsia="BIZ UDP明朝 Medium" w:hAnsi="BIZ UDP明朝 Medium" w:hint="eastAsia"/>
          <w:sz w:val="22"/>
        </w:rPr>
        <w:t xml:space="preserve">　　</w:t>
      </w:r>
      <w:r w:rsidRPr="00185D24">
        <w:rPr>
          <w:rFonts w:ascii="BIZ UDP明朝 Medium" w:eastAsia="BIZ UDP明朝 Medium" w:hAnsi="BIZ UDP明朝 Medium" w:hint="eastAsia"/>
          <w:sz w:val="22"/>
        </w:rPr>
        <w:t xml:space="preserve">福井市役所　</w:t>
      </w:r>
      <w:r w:rsidR="00577236">
        <w:rPr>
          <w:rFonts w:ascii="BIZ UDP明朝 Medium" w:eastAsia="BIZ UDP明朝 Medium" w:hAnsi="BIZ UDP明朝 Medium" w:hint="eastAsia"/>
          <w:sz w:val="22"/>
        </w:rPr>
        <w:t>地域振興</w:t>
      </w:r>
      <w:r w:rsidRPr="00185D24">
        <w:rPr>
          <w:rFonts w:ascii="BIZ UDP明朝 Medium" w:eastAsia="BIZ UDP明朝 Medium" w:hAnsi="BIZ UDP明朝 Medium" w:hint="eastAsia"/>
          <w:sz w:val="22"/>
        </w:rPr>
        <w:t xml:space="preserve">課　</w:t>
      </w:r>
      <w:r w:rsidR="00577236">
        <w:rPr>
          <w:rFonts w:ascii="BIZ UDP明朝 Medium" w:eastAsia="BIZ UDP明朝 Medium" w:hAnsi="BIZ UDP明朝 Medium" w:hint="eastAsia"/>
          <w:sz w:val="22"/>
        </w:rPr>
        <w:t>地域づくり</w:t>
      </w:r>
      <w:r w:rsidRPr="00185D24">
        <w:rPr>
          <w:rFonts w:ascii="BIZ UDP明朝 Medium" w:eastAsia="BIZ UDP明朝 Medium" w:hAnsi="BIZ UDP明朝 Medium" w:hint="eastAsia"/>
          <w:sz w:val="22"/>
        </w:rPr>
        <w:t xml:space="preserve">係　担当　</w:t>
      </w:r>
      <w:r w:rsidR="00577236">
        <w:rPr>
          <w:rFonts w:ascii="BIZ UDP明朝 Medium" w:eastAsia="BIZ UDP明朝 Medium" w:hAnsi="BIZ UDP明朝 Medium" w:hint="eastAsia"/>
          <w:sz w:val="22"/>
        </w:rPr>
        <w:t>宮﨑</w:t>
      </w:r>
      <w:r w:rsidRPr="00185D24">
        <w:rPr>
          <w:rFonts w:ascii="BIZ UDP明朝 Medium" w:eastAsia="BIZ UDP明朝 Medium" w:hAnsi="BIZ UDP明朝 Medium" w:hint="eastAsia"/>
          <w:sz w:val="22"/>
        </w:rPr>
        <w:t>・</w:t>
      </w:r>
      <w:r w:rsidR="00577236">
        <w:rPr>
          <w:rFonts w:ascii="BIZ UDP明朝 Medium" w:eastAsia="BIZ UDP明朝 Medium" w:hAnsi="BIZ UDP明朝 Medium" w:hint="eastAsia"/>
          <w:sz w:val="22"/>
        </w:rPr>
        <w:t>朝日</w:t>
      </w:r>
    </w:p>
    <w:p w14:paraId="328AD310" w14:textId="77777777" w:rsidR="00787F40" w:rsidRPr="00185D24" w:rsidRDefault="00787F40" w:rsidP="00787F40">
      <w:pPr>
        <w:rPr>
          <w:rFonts w:ascii="BIZ UDP明朝 Medium" w:eastAsia="BIZ UDP明朝 Medium" w:hAnsi="BIZ UDP明朝 Medium"/>
          <w:sz w:val="22"/>
        </w:rPr>
      </w:pPr>
      <w:r w:rsidRPr="00185D24">
        <w:rPr>
          <w:rFonts w:ascii="BIZ UDP明朝 Medium" w:eastAsia="BIZ UDP明朝 Medium" w:hAnsi="BIZ UDP明朝 Medium" w:hint="eastAsia"/>
          <w:sz w:val="22"/>
        </w:rPr>
        <w:t xml:space="preserve">　　</w:t>
      </w:r>
      <w:r w:rsidR="00A83D3B" w:rsidRPr="00185D24">
        <w:rPr>
          <w:rFonts w:ascii="BIZ UDP明朝 Medium" w:eastAsia="BIZ UDP明朝 Medium" w:hAnsi="BIZ UDP明朝 Medium" w:hint="eastAsia"/>
          <w:sz w:val="22"/>
        </w:rPr>
        <w:t xml:space="preserve">　</w:t>
      </w:r>
      <w:r w:rsidRPr="00185D24">
        <w:rPr>
          <w:rFonts w:ascii="BIZ UDP明朝 Medium" w:eastAsia="BIZ UDP明朝 Medium" w:hAnsi="BIZ UDP明朝 Medium" w:hint="eastAsia"/>
          <w:sz w:val="22"/>
        </w:rPr>
        <w:t>〒910-8511　福井市大手３丁目１０番１号</w:t>
      </w:r>
    </w:p>
    <w:p w14:paraId="12CFCBFB" w14:textId="66E3BCA3" w:rsidR="00787F40" w:rsidRPr="00185D24" w:rsidRDefault="00787F40" w:rsidP="00787F40">
      <w:pPr>
        <w:rPr>
          <w:rFonts w:ascii="BIZ UDP明朝 Medium" w:eastAsia="BIZ UDP明朝 Medium" w:hAnsi="BIZ UDP明朝 Medium"/>
          <w:sz w:val="22"/>
        </w:rPr>
      </w:pPr>
      <w:r w:rsidRPr="00185D24">
        <w:rPr>
          <w:rFonts w:ascii="BIZ UDP明朝 Medium" w:eastAsia="BIZ UDP明朝 Medium" w:hAnsi="BIZ UDP明朝 Medium" w:hint="eastAsia"/>
          <w:sz w:val="22"/>
        </w:rPr>
        <w:t xml:space="preserve">　　</w:t>
      </w:r>
      <w:r w:rsidR="00A83D3B" w:rsidRPr="00185D24">
        <w:rPr>
          <w:rFonts w:ascii="BIZ UDP明朝 Medium" w:eastAsia="BIZ UDP明朝 Medium" w:hAnsi="BIZ UDP明朝 Medium" w:hint="eastAsia"/>
          <w:sz w:val="22"/>
        </w:rPr>
        <w:t xml:space="preserve">　</w:t>
      </w:r>
      <w:r w:rsidRPr="00185D24">
        <w:rPr>
          <w:rFonts w:ascii="BIZ UDP明朝 Medium" w:eastAsia="BIZ UDP明朝 Medium" w:hAnsi="BIZ UDP明朝 Medium" w:hint="eastAsia"/>
          <w:sz w:val="22"/>
        </w:rPr>
        <w:t>電話　0776-20-5</w:t>
      </w:r>
      <w:r w:rsidR="00577236">
        <w:rPr>
          <w:rFonts w:ascii="BIZ UDP明朝 Medium" w:eastAsia="BIZ UDP明朝 Medium" w:hAnsi="BIZ UDP明朝 Medium" w:hint="eastAsia"/>
          <w:sz w:val="22"/>
        </w:rPr>
        <w:t>２３０</w:t>
      </w:r>
      <w:r w:rsidRPr="00185D24">
        <w:rPr>
          <w:rFonts w:ascii="BIZ UDP明朝 Medium" w:eastAsia="BIZ UDP明朝 Medium" w:hAnsi="BIZ UDP明朝 Medium" w:hint="eastAsia"/>
          <w:sz w:val="22"/>
        </w:rPr>
        <w:t xml:space="preserve">　ＦＡＸ　0776-20-57</w:t>
      </w:r>
      <w:r w:rsidR="00577236">
        <w:rPr>
          <w:rFonts w:ascii="BIZ UDP明朝 Medium" w:eastAsia="BIZ UDP明朝 Medium" w:hAnsi="BIZ UDP明朝 Medium" w:hint="eastAsia"/>
          <w:sz w:val="22"/>
        </w:rPr>
        <w:t>３３</w:t>
      </w:r>
    </w:p>
    <w:p w14:paraId="48D11461" w14:textId="765314B3" w:rsidR="00787F40" w:rsidRPr="00185D24" w:rsidRDefault="00787F40" w:rsidP="00787F40">
      <w:pPr>
        <w:rPr>
          <w:rFonts w:ascii="BIZ UDP明朝 Medium" w:eastAsia="BIZ UDP明朝 Medium" w:hAnsi="BIZ UDP明朝 Medium"/>
          <w:sz w:val="22"/>
        </w:rPr>
      </w:pPr>
      <w:r w:rsidRPr="00185D24">
        <w:rPr>
          <w:rFonts w:ascii="BIZ UDP明朝 Medium" w:eastAsia="BIZ UDP明朝 Medium" w:hAnsi="BIZ UDP明朝 Medium" w:hint="eastAsia"/>
          <w:sz w:val="22"/>
        </w:rPr>
        <w:t xml:space="preserve">　　</w:t>
      </w:r>
      <w:r w:rsidR="00A83D3B" w:rsidRPr="00185D24">
        <w:rPr>
          <w:rFonts w:ascii="BIZ UDP明朝 Medium" w:eastAsia="BIZ UDP明朝 Medium" w:hAnsi="BIZ UDP明朝 Medium" w:hint="eastAsia"/>
          <w:sz w:val="22"/>
        </w:rPr>
        <w:t xml:space="preserve">　</w:t>
      </w:r>
      <w:r w:rsidRPr="00185D24">
        <w:rPr>
          <w:rFonts w:ascii="BIZ UDP明朝 Medium" w:eastAsia="BIZ UDP明朝 Medium" w:hAnsi="BIZ UDP明朝 Medium" w:hint="eastAsia"/>
          <w:sz w:val="22"/>
        </w:rPr>
        <w:t xml:space="preserve">Ｍａｉｌ　</w:t>
      </w:r>
      <w:r w:rsidR="00577236">
        <w:rPr>
          <w:rFonts w:ascii="BIZ UDP明朝 Medium" w:eastAsia="BIZ UDP明朝 Medium" w:hAnsi="BIZ UDP明朝 Medium" w:hint="eastAsia"/>
          <w:sz w:val="22"/>
        </w:rPr>
        <w:t>c-shinkou</w:t>
      </w:r>
      <w:r w:rsidRPr="00185D24">
        <w:rPr>
          <w:rFonts w:ascii="BIZ UDP明朝 Medium" w:eastAsia="BIZ UDP明朝 Medium" w:hAnsi="BIZ UDP明朝 Medium"/>
          <w:sz w:val="22"/>
        </w:rPr>
        <w:t>@city.fukui.lg.jp</w:t>
      </w:r>
    </w:p>
    <w:sectPr w:rsidR="00787F40" w:rsidRPr="00185D24" w:rsidSect="001D6F1F">
      <w:footerReference w:type="default" r:id="rId6"/>
      <w:pgSz w:w="11906" w:h="16838" w:code="9"/>
      <w:pgMar w:top="1701" w:right="1701" w:bottom="170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C47B9" w14:textId="77777777" w:rsidR="00462332" w:rsidRDefault="00462332" w:rsidP="00F33094">
      <w:r>
        <w:separator/>
      </w:r>
    </w:p>
  </w:endnote>
  <w:endnote w:type="continuationSeparator" w:id="0">
    <w:p w14:paraId="7696731A" w14:textId="77777777" w:rsidR="00462332" w:rsidRDefault="00462332" w:rsidP="00F3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929866"/>
      <w:docPartObj>
        <w:docPartGallery w:val="Page Numbers (Bottom of Page)"/>
        <w:docPartUnique/>
      </w:docPartObj>
    </w:sdtPr>
    <w:sdtEndPr>
      <w:rPr>
        <w:rFonts w:ascii="BIZ UDP明朝 Medium" w:eastAsia="BIZ UDP明朝 Medium" w:hAnsi="BIZ UDP明朝 Medium"/>
      </w:rPr>
    </w:sdtEndPr>
    <w:sdtContent>
      <w:p w14:paraId="7591786E" w14:textId="77777777" w:rsidR="00E4215C" w:rsidRPr="00E4215C" w:rsidRDefault="00E4215C">
        <w:pPr>
          <w:pStyle w:val="a8"/>
          <w:jc w:val="center"/>
          <w:rPr>
            <w:rFonts w:ascii="BIZ UDP明朝 Medium" w:eastAsia="BIZ UDP明朝 Medium" w:hAnsi="BIZ UDP明朝 Medium"/>
          </w:rPr>
        </w:pPr>
        <w:r w:rsidRPr="00E4215C">
          <w:rPr>
            <w:rFonts w:ascii="BIZ UDP明朝 Medium" w:eastAsia="BIZ UDP明朝 Medium" w:hAnsi="BIZ UDP明朝 Medium"/>
          </w:rPr>
          <w:fldChar w:fldCharType="begin"/>
        </w:r>
        <w:r w:rsidRPr="00E4215C">
          <w:rPr>
            <w:rFonts w:ascii="BIZ UDP明朝 Medium" w:eastAsia="BIZ UDP明朝 Medium" w:hAnsi="BIZ UDP明朝 Medium"/>
          </w:rPr>
          <w:instrText>PAGE   \* MERGEFORMAT</w:instrText>
        </w:r>
        <w:r w:rsidRPr="00E4215C">
          <w:rPr>
            <w:rFonts w:ascii="BIZ UDP明朝 Medium" w:eastAsia="BIZ UDP明朝 Medium" w:hAnsi="BIZ UDP明朝 Medium"/>
          </w:rPr>
          <w:fldChar w:fldCharType="separate"/>
        </w:r>
        <w:r w:rsidRPr="00E4215C">
          <w:rPr>
            <w:rFonts w:ascii="BIZ UDP明朝 Medium" w:eastAsia="BIZ UDP明朝 Medium" w:hAnsi="BIZ UDP明朝 Medium"/>
            <w:lang w:val="ja-JP"/>
          </w:rPr>
          <w:t>2</w:t>
        </w:r>
        <w:r w:rsidRPr="00E4215C">
          <w:rPr>
            <w:rFonts w:ascii="BIZ UDP明朝 Medium" w:eastAsia="BIZ UDP明朝 Medium" w:hAnsi="BIZ UDP明朝 Medium"/>
          </w:rPr>
          <w:fldChar w:fldCharType="end"/>
        </w:r>
      </w:p>
    </w:sdtContent>
  </w:sdt>
  <w:p w14:paraId="68C60780" w14:textId="77777777" w:rsidR="00E4215C" w:rsidRDefault="00E421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D6972" w14:textId="77777777" w:rsidR="00462332" w:rsidRDefault="00462332" w:rsidP="00F33094">
      <w:r>
        <w:separator/>
      </w:r>
    </w:p>
  </w:footnote>
  <w:footnote w:type="continuationSeparator" w:id="0">
    <w:p w14:paraId="0177C5EA" w14:textId="77777777" w:rsidR="00462332" w:rsidRDefault="00462332" w:rsidP="00F3309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中村　香代">
    <w15:presenceInfo w15:providerId="AD" w15:userId="S::1920363@CityFukui.onmicrosoft.com::61aed031-2155-47c7-acb5-52994dc770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A8"/>
    <w:rsid w:val="00011D50"/>
    <w:rsid w:val="0001612B"/>
    <w:rsid w:val="000165A4"/>
    <w:rsid w:val="00037AA2"/>
    <w:rsid w:val="00040BFA"/>
    <w:rsid w:val="0004473D"/>
    <w:rsid w:val="00051E53"/>
    <w:rsid w:val="00062281"/>
    <w:rsid w:val="00073373"/>
    <w:rsid w:val="000753AD"/>
    <w:rsid w:val="00075D7C"/>
    <w:rsid w:val="000766A3"/>
    <w:rsid w:val="00076AB1"/>
    <w:rsid w:val="00083F36"/>
    <w:rsid w:val="000855D4"/>
    <w:rsid w:val="000910F9"/>
    <w:rsid w:val="000A3E09"/>
    <w:rsid w:val="000A4EF4"/>
    <w:rsid w:val="000A5FA7"/>
    <w:rsid w:val="000A7354"/>
    <w:rsid w:val="000B4476"/>
    <w:rsid w:val="000B5285"/>
    <w:rsid w:val="000C73FF"/>
    <w:rsid w:val="000D20FF"/>
    <w:rsid w:val="000D4483"/>
    <w:rsid w:val="000E4F34"/>
    <w:rsid w:val="0010130E"/>
    <w:rsid w:val="00102C20"/>
    <w:rsid w:val="00103489"/>
    <w:rsid w:val="001042A6"/>
    <w:rsid w:val="00107A5A"/>
    <w:rsid w:val="00115BD8"/>
    <w:rsid w:val="0014299F"/>
    <w:rsid w:val="001438F4"/>
    <w:rsid w:val="001501F8"/>
    <w:rsid w:val="00156AA3"/>
    <w:rsid w:val="00166D63"/>
    <w:rsid w:val="00171048"/>
    <w:rsid w:val="00172A5E"/>
    <w:rsid w:val="00185B50"/>
    <w:rsid w:val="00185D24"/>
    <w:rsid w:val="0018688C"/>
    <w:rsid w:val="001876D8"/>
    <w:rsid w:val="001938A4"/>
    <w:rsid w:val="00197239"/>
    <w:rsid w:val="001A0E6A"/>
    <w:rsid w:val="001A3CD4"/>
    <w:rsid w:val="001B5A31"/>
    <w:rsid w:val="001C2E69"/>
    <w:rsid w:val="001D0884"/>
    <w:rsid w:val="001D4380"/>
    <w:rsid w:val="001D6F1F"/>
    <w:rsid w:val="001E1C36"/>
    <w:rsid w:val="001E3AB6"/>
    <w:rsid w:val="001E4263"/>
    <w:rsid w:val="001E4F13"/>
    <w:rsid w:val="001F7056"/>
    <w:rsid w:val="0021047D"/>
    <w:rsid w:val="00214B63"/>
    <w:rsid w:val="0021701F"/>
    <w:rsid w:val="00217F25"/>
    <w:rsid w:val="00241409"/>
    <w:rsid w:val="00241ED9"/>
    <w:rsid w:val="002457C1"/>
    <w:rsid w:val="0025598B"/>
    <w:rsid w:val="002575EF"/>
    <w:rsid w:val="00263F09"/>
    <w:rsid w:val="0027448B"/>
    <w:rsid w:val="002811E4"/>
    <w:rsid w:val="002B15AE"/>
    <w:rsid w:val="002C2302"/>
    <w:rsid w:val="002C3110"/>
    <w:rsid w:val="002D34D4"/>
    <w:rsid w:val="002E5304"/>
    <w:rsid w:val="002F293E"/>
    <w:rsid w:val="00314EFC"/>
    <w:rsid w:val="00324D31"/>
    <w:rsid w:val="00326372"/>
    <w:rsid w:val="00327D3A"/>
    <w:rsid w:val="0033281A"/>
    <w:rsid w:val="00340EDB"/>
    <w:rsid w:val="003546CA"/>
    <w:rsid w:val="00356988"/>
    <w:rsid w:val="0037214A"/>
    <w:rsid w:val="0037223C"/>
    <w:rsid w:val="00373277"/>
    <w:rsid w:val="00395E66"/>
    <w:rsid w:val="003A1D4F"/>
    <w:rsid w:val="003B2FFA"/>
    <w:rsid w:val="003D5C28"/>
    <w:rsid w:val="003D6206"/>
    <w:rsid w:val="003E4328"/>
    <w:rsid w:val="003E7D72"/>
    <w:rsid w:val="003F481E"/>
    <w:rsid w:val="00405B2A"/>
    <w:rsid w:val="004140DD"/>
    <w:rsid w:val="0042643B"/>
    <w:rsid w:val="004313AB"/>
    <w:rsid w:val="00445C9C"/>
    <w:rsid w:val="00455689"/>
    <w:rsid w:val="004606E4"/>
    <w:rsid w:val="00462332"/>
    <w:rsid w:val="00470EA8"/>
    <w:rsid w:val="0047308F"/>
    <w:rsid w:val="00476AF4"/>
    <w:rsid w:val="004873A4"/>
    <w:rsid w:val="004A4EBC"/>
    <w:rsid w:val="004A588C"/>
    <w:rsid w:val="004A6E3D"/>
    <w:rsid w:val="004B46C0"/>
    <w:rsid w:val="004E6F97"/>
    <w:rsid w:val="004E728D"/>
    <w:rsid w:val="004F0044"/>
    <w:rsid w:val="004F07DF"/>
    <w:rsid w:val="00501B0F"/>
    <w:rsid w:val="00503FA8"/>
    <w:rsid w:val="005063B7"/>
    <w:rsid w:val="00521066"/>
    <w:rsid w:val="00540430"/>
    <w:rsid w:val="00547CB9"/>
    <w:rsid w:val="005548F9"/>
    <w:rsid w:val="005655AD"/>
    <w:rsid w:val="005679EF"/>
    <w:rsid w:val="00577236"/>
    <w:rsid w:val="005836ED"/>
    <w:rsid w:val="00587BEF"/>
    <w:rsid w:val="005A5D25"/>
    <w:rsid w:val="005B17FC"/>
    <w:rsid w:val="005D2DE9"/>
    <w:rsid w:val="005E326B"/>
    <w:rsid w:val="005E6189"/>
    <w:rsid w:val="005F2363"/>
    <w:rsid w:val="006170C3"/>
    <w:rsid w:val="006227AE"/>
    <w:rsid w:val="00644F13"/>
    <w:rsid w:val="006459CA"/>
    <w:rsid w:val="0067049C"/>
    <w:rsid w:val="00670C20"/>
    <w:rsid w:val="006A1DAE"/>
    <w:rsid w:val="006A3555"/>
    <w:rsid w:val="006C18F3"/>
    <w:rsid w:val="006C1970"/>
    <w:rsid w:val="006D094A"/>
    <w:rsid w:val="006D43FB"/>
    <w:rsid w:val="007044FD"/>
    <w:rsid w:val="007054A2"/>
    <w:rsid w:val="007177C1"/>
    <w:rsid w:val="00736FAB"/>
    <w:rsid w:val="0074417F"/>
    <w:rsid w:val="00755553"/>
    <w:rsid w:val="00757B72"/>
    <w:rsid w:val="00781582"/>
    <w:rsid w:val="00781D25"/>
    <w:rsid w:val="00787A11"/>
    <w:rsid w:val="00787F40"/>
    <w:rsid w:val="00793EFC"/>
    <w:rsid w:val="007A5C8C"/>
    <w:rsid w:val="007C3B13"/>
    <w:rsid w:val="007E57FF"/>
    <w:rsid w:val="007E6F2D"/>
    <w:rsid w:val="0080441B"/>
    <w:rsid w:val="008131EF"/>
    <w:rsid w:val="00826AF5"/>
    <w:rsid w:val="00832F15"/>
    <w:rsid w:val="00833D88"/>
    <w:rsid w:val="0083757E"/>
    <w:rsid w:val="0084328C"/>
    <w:rsid w:val="00843833"/>
    <w:rsid w:val="008513F9"/>
    <w:rsid w:val="008605E3"/>
    <w:rsid w:val="0089040C"/>
    <w:rsid w:val="008A5565"/>
    <w:rsid w:val="008A7F09"/>
    <w:rsid w:val="008B0545"/>
    <w:rsid w:val="008B6B0C"/>
    <w:rsid w:val="008C3B50"/>
    <w:rsid w:val="009074ED"/>
    <w:rsid w:val="00916CB2"/>
    <w:rsid w:val="00937EAE"/>
    <w:rsid w:val="009401B7"/>
    <w:rsid w:val="00941C71"/>
    <w:rsid w:val="009563AE"/>
    <w:rsid w:val="00960377"/>
    <w:rsid w:val="009A162D"/>
    <w:rsid w:val="009A34D6"/>
    <w:rsid w:val="009C3F95"/>
    <w:rsid w:val="009D1ACA"/>
    <w:rsid w:val="009F189A"/>
    <w:rsid w:val="009F5B8C"/>
    <w:rsid w:val="009F6756"/>
    <w:rsid w:val="009F6E5F"/>
    <w:rsid w:val="00A01958"/>
    <w:rsid w:val="00A02FDA"/>
    <w:rsid w:val="00A05FB8"/>
    <w:rsid w:val="00A13C7B"/>
    <w:rsid w:val="00A14394"/>
    <w:rsid w:val="00A22BEB"/>
    <w:rsid w:val="00A255B3"/>
    <w:rsid w:val="00A26837"/>
    <w:rsid w:val="00A26B7B"/>
    <w:rsid w:val="00A26D22"/>
    <w:rsid w:val="00A3459E"/>
    <w:rsid w:val="00A35051"/>
    <w:rsid w:val="00A37A6F"/>
    <w:rsid w:val="00A57901"/>
    <w:rsid w:val="00A63369"/>
    <w:rsid w:val="00A71E82"/>
    <w:rsid w:val="00A83D3B"/>
    <w:rsid w:val="00A8416B"/>
    <w:rsid w:val="00AA0351"/>
    <w:rsid w:val="00AA1895"/>
    <w:rsid w:val="00AA1BD3"/>
    <w:rsid w:val="00AA5AF9"/>
    <w:rsid w:val="00AC61A9"/>
    <w:rsid w:val="00AE1201"/>
    <w:rsid w:val="00AF0E4E"/>
    <w:rsid w:val="00AF72A5"/>
    <w:rsid w:val="00AF77B6"/>
    <w:rsid w:val="00B02F8A"/>
    <w:rsid w:val="00B30B3E"/>
    <w:rsid w:val="00B3549E"/>
    <w:rsid w:val="00B46532"/>
    <w:rsid w:val="00B50033"/>
    <w:rsid w:val="00B5697E"/>
    <w:rsid w:val="00B669C4"/>
    <w:rsid w:val="00B76739"/>
    <w:rsid w:val="00B915D8"/>
    <w:rsid w:val="00B91B56"/>
    <w:rsid w:val="00B94AFD"/>
    <w:rsid w:val="00B977A1"/>
    <w:rsid w:val="00B97CE5"/>
    <w:rsid w:val="00BB2303"/>
    <w:rsid w:val="00BB6350"/>
    <w:rsid w:val="00BB7F2B"/>
    <w:rsid w:val="00BE4676"/>
    <w:rsid w:val="00C02326"/>
    <w:rsid w:val="00C03AB5"/>
    <w:rsid w:val="00C07E86"/>
    <w:rsid w:val="00C120D3"/>
    <w:rsid w:val="00C24C1C"/>
    <w:rsid w:val="00C31BBB"/>
    <w:rsid w:val="00C31E23"/>
    <w:rsid w:val="00C43ACF"/>
    <w:rsid w:val="00C4706C"/>
    <w:rsid w:val="00C53CA9"/>
    <w:rsid w:val="00C53E35"/>
    <w:rsid w:val="00C56775"/>
    <w:rsid w:val="00C6136A"/>
    <w:rsid w:val="00C7283F"/>
    <w:rsid w:val="00C76C07"/>
    <w:rsid w:val="00C82B87"/>
    <w:rsid w:val="00C95B6C"/>
    <w:rsid w:val="00C96E5F"/>
    <w:rsid w:val="00CB4051"/>
    <w:rsid w:val="00CB58A4"/>
    <w:rsid w:val="00CD4F6A"/>
    <w:rsid w:val="00D07AAD"/>
    <w:rsid w:val="00D101F7"/>
    <w:rsid w:val="00D44F1B"/>
    <w:rsid w:val="00D87D62"/>
    <w:rsid w:val="00D966E6"/>
    <w:rsid w:val="00DA7850"/>
    <w:rsid w:val="00DC2F1D"/>
    <w:rsid w:val="00DC3CFE"/>
    <w:rsid w:val="00DD06D1"/>
    <w:rsid w:val="00DE1565"/>
    <w:rsid w:val="00DF1CF0"/>
    <w:rsid w:val="00DF5DAE"/>
    <w:rsid w:val="00E001B9"/>
    <w:rsid w:val="00E02F0E"/>
    <w:rsid w:val="00E101BC"/>
    <w:rsid w:val="00E11015"/>
    <w:rsid w:val="00E23B5C"/>
    <w:rsid w:val="00E4215C"/>
    <w:rsid w:val="00E421D1"/>
    <w:rsid w:val="00E52A34"/>
    <w:rsid w:val="00E61D3E"/>
    <w:rsid w:val="00E72678"/>
    <w:rsid w:val="00E80BD5"/>
    <w:rsid w:val="00E97CAA"/>
    <w:rsid w:val="00EA6F1A"/>
    <w:rsid w:val="00EA728D"/>
    <w:rsid w:val="00EB626E"/>
    <w:rsid w:val="00EF02D0"/>
    <w:rsid w:val="00EF070B"/>
    <w:rsid w:val="00F071BC"/>
    <w:rsid w:val="00F1198D"/>
    <w:rsid w:val="00F14408"/>
    <w:rsid w:val="00F16B9F"/>
    <w:rsid w:val="00F2507E"/>
    <w:rsid w:val="00F25B1C"/>
    <w:rsid w:val="00F33094"/>
    <w:rsid w:val="00F355B6"/>
    <w:rsid w:val="00F471F4"/>
    <w:rsid w:val="00F52453"/>
    <w:rsid w:val="00F559FA"/>
    <w:rsid w:val="00F56B7C"/>
    <w:rsid w:val="00F80AEC"/>
    <w:rsid w:val="00FA1CE4"/>
    <w:rsid w:val="00FB05B6"/>
    <w:rsid w:val="00FD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21E09"/>
  <w15:chartTrackingRefBased/>
  <w15:docId w15:val="{24381750-FF6E-4970-89E6-87958B26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C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CAA"/>
    <w:pPr>
      <w:ind w:leftChars="400" w:left="840"/>
    </w:pPr>
  </w:style>
  <w:style w:type="paragraph" w:styleId="a4">
    <w:name w:val="Balloon Text"/>
    <w:basedOn w:val="a"/>
    <w:link w:val="a5"/>
    <w:uiPriority w:val="99"/>
    <w:semiHidden/>
    <w:unhideWhenUsed/>
    <w:rsid w:val="00F330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3094"/>
    <w:rPr>
      <w:rFonts w:asciiTheme="majorHAnsi" w:eastAsiaTheme="majorEastAsia" w:hAnsiTheme="majorHAnsi" w:cstheme="majorBidi"/>
      <w:sz w:val="18"/>
      <w:szCs w:val="18"/>
    </w:rPr>
  </w:style>
  <w:style w:type="paragraph" w:styleId="a6">
    <w:name w:val="header"/>
    <w:basedOn w:val="a"/>
    <w:link w:val="a7"/>
    <w:uiPriority w:val="99"/>
    <w:unhideWhenUsed/>
    <w:rsid w:val="00F33094"/>
    <w:pPr>
      <w:tabs>
        <w:tab w:val="center" w:pos="4252"/>
        <w:tab w:val="right" w:pos="8504"/>
      </w:tabs>
      <w:snapToGrid w:val="0"/>
    </w:pPr>
  </w:style>
  <w:style w:type="character" w:customStyle="1" w:styleId="a7">
    <w:name w:val="ヘッダー (文字)"/>
    <w:basedOn w:val="a0"/>
    <w:link w:val="a6"/>
    <w:uiPriority w:val="99"/>
    <w:rsid w:val="00F33094"/>
  </w:style>
  <w:style w:type="paragraph" w:styleId="a8">
    <w:name w:val="footer"/>
    <w:basedOn w:val="a"/>
    <w:link w:val="a9"/>
    <w:uiPriority w:val="99"/>
    <w:unhideWhenUsed/>
    <w:rsid w:val="00F33094"/>
    <w:pPr>
      <w:tabs>
        <w:tab w:val="center" w:pos="4252"/>
        <w:tab w:val="right" w:pos="8504"/>
      </w:tabs>
      <w:snapToGrid w:val="0"/>
    </w:pPr>
  </w:style>
  <w:style w:type="character" w:customStyle="1" w:styleId="a9">
    <w:name w:val="フッター (文字)"/>
    <w:basedOn w:val="a0"/>
    <w:link w:val="a8"/>
    <w:uiPriority w:val="99"/>
    <w:rsid w:val="00F33094"/>
  </w:style>
  <w:style w:type="paragraph" w:styleId="aa">
    <w:name w:val="Revision"/>
    <w:hidden/>
    <w:uiPriority w:val="99"/>
    <w:semiHidden/>
    <w:rsid w:val="00AE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821280">
      <w:bodyDiv w:val="1"/>
      <w:marLeft w:val="0"/>
      <w:marRight w:val="0"/>
      <w:marTop w:val="0"/>
      <w:marBottom w:val="0"/>
      <w:divBdr>
        <w:top w:val="none" w:sz="0" w:space="0" w:color="auto"/>
        <w:left w:val="none" w:sz="0" w:space="0" w:color="auto"/>
        <w:bottom w:val="none" w:sz="0" w:space="0" w:color="auto"/>
        <w:right w:val="none" w:sz="0" w:space="0" w:color="auto"/>
      </w:divBdr>
    </w:div>
    <w:div w:id="16086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4747</TotalTime>
  <Pages>5</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2210013</dc:creator>
  <cp:keywords/>
  <dc:description/>
  <cp:lastModifiedBy>宮﨑　博典</cp:lastModifiedBy>
  <cp:revision>120</cp:revision>
  <cp:lastPrinted>2025-06-24T00:08:00Z</cp:lastPrinted>
  <dcterms:created xsi:type="dcterms:W3CDTF">2024-07-14T06:43:00Z</dcterms:created>
  <dcterms:modified xsi:type="dcterms:W3CDTF">2025-06-26T01:05:00Z</dcterms:modified>
</cp:coreProperties>
</file>